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80F7E" w14:textId="77777777" w:rsidR="008963CB" w:rsidRPr="00A361A6" w:rsidRDefault="008963CB" w:rsidP="00082145">
      <w:pPr>
        <w:pStyle w:val="Caption"/>
        <w:framePr w:w="0" w:hRule="auto" w:hSpace="0" w:wrap="auto" w:vAnchor="margin" w:hAnchor="text" w:xAlign="left" w:yAlign="inline"/>
        <w:pBdr>
          <w:top w:val="none" w:sz="0" w:space="0" w:color="auto"/>
          <w:left w:val="none" w:sz="0" w:space="0" w:color="auto"/>
          <w:bottom w:val="none" w:sz="0" w:space="0" w:color="auto"/>
          <w:right w:val="none" w:sz="0" w:space="0" w:color="auto"/>
        </w:pBdr>
        <w:jc w:val="left"/>
        <w:rPr>
          <w:rFonts w:asciiTheme="minorHAnsi" w:hAnsiTheme="minorHAnsi" w:cstheme="minorHAnsi"/>
          <w:sz w:val="52"/>
        </w:rPr>
      </w:pPr>
    </w:p>
    <w:p w14:paraId="41280F7F" w14:textId="0A38C2F7" w:rsidR="008963CB" w:rsidRPr="00B84906" w:rsidRDefault="00E977BD" w:rsidP="00082145">
      <w:pPr>
        <w:pStyle w:val="Caption"/>
        <w:framePr w:w="0" w:hRule="auto" w:hSpace="0" w:wrap="auto" w:vAnchor="margin" w:hAnchor="text" w:xAlign="left" w:yAlign="inline"/>
        <w:pBdr>
          <w:top w:val="none" w:sz="0" w:space="0" w:color="auto"/>
          <w:left w:val="none" w:sz="0" w:space="0" w:color="auto"/>
          <w:bottom w:val="none" w:sz="0" w:space="0" w:color="auto"/>
          <w:right w:val="none" w:sz="0" w:space="0" w:color="auto"/>
        </w:pBdr>
        <w:rPr>
          <w:rFonts w:asciiTheme="minorHAnsi" w:hAnsiTheme="minorHAnsi" w:cstheme="minorHAnsi"/>
          <w:sz w:val="52"/>
          <w:szCs w:val="52"/>
        </w:rPr>
      </w:pPr>
      <w:r w:rsidRPr="00E977BD">
        <w:t xml:space="preserve"> </w:t>
      </w:r>
      <w:r w:rsidR="00573A19">
        <w:rPr>
          <w:rFonts w:asciiTheme="minorHAnsi" w:hAnsiTheme="minorHAnsi" w:cstheme="minorHAnsi"/>
          <w:noProof/>
          <w:color w:val="FF0000"/>
          <w:sz w:val="52"/>
          <w:szCs w:val="52"/>
        </w:rPr>
        <w:drawing>
          <wp:inline distT="0" distB="0" distL="0" distR="0" wp14:anchorId="3E9C2272" wp14:editId="0AD4E31B">
            <wp:extent cx="4324350" cy="738912"/>
            <wp:effectExtent l="0" t="0" r="0" b="4445"/>
            <wp:docPr id="10" name="Picture 10" descr="Graphical user inter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Graphical user interface&#10;&#10;Description automatically generated with low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368624" cy="746477"/>
                    </a:xfrm>
                    <a:prstGeom prst="rect">
                      <a:avLst/>
                    </a:prstGeom>
                  </pic:spPr>
                </pic:pic>
              </a:graphicData>
            </a:graphic>
          </wp:inline>
        </w:drawing>
      </w:r>
    </w:p>
    <w:p w14:paraId="41280F80" w14:textId="77777777" w:rsidR="008963CB" w:rsidRPr="00A361A6" w:rsidRDefault="008963CB" w:rsidP="00090E10">
      <w:pPr>
        <w:rPr>
          <w:rFonts w:asciiTheme="minorHAnsi" w:hAnsiTheme="minorHAnsi" w:cstheme="minorHAnsi"/>
        </w:rPr>
      </w:pPr>
    </w:p>
    <w:p w14:paraId="41280F84" w14:textId="22898FA5" w:rsidR="008963CB" w:rsidRPr="00A361A6" w:rsidRDefault="00C268B5" w:rsidP="00573A19">
      <w:pPr>
        <w:jc w:val="center"/>
      </w:pPr>
      <w:r w:rsidRPr="00A361A6">
        <w:rPr>
          <w:rFonts w:asciiTheme="minorHAnsi" w:hAnsiTheme="minorHAnsi" w:cstheme="minorHAnsi"/>
          <w:noProof/>
        </w:rPr>
        <w:drawing>
          <wp:inline distT="0" distB="0" distL="0" distR="0" wp14:anchorId="4FC42A65" wp14:editId="3D5D4A5E">
            <wp:extent cx="3440729" cy="1000125"/>
            <wp:effectExtent l="0" t="0" r="7620" b="0"/>
            <wp:docPr id="6" name="Picture 6"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 clipa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3440729" cy="1000125"/>
                    </a:xfrm>
                    <a:prstGeom prst="rect">
                      <a:avLst/>
                    </a:prstGeom>
                  </pic:spPr>
                </pic:pic>
              </a:graphicData>
            </a:graphic>
          </wp:inline>
        </w:drawing>
      </w:r>
    </w:p>
    <w:p w14:paraId="41280F85" w14:textId="77777777" w:rsidR="008963CB" w:rsidRPr="00A361A6" w:rsidRDefault="008963CB" w:rsidP="00090E10">
      <w:pPr>
        <w:rPr>
          <w:rFonts w:asciiTheme="minorHAnsi" w:hAnsiTheme="minorHAnsi" w:cstheme="minorHAnsi"/>
        </w:rPr>
      </w:pPr>
    </w:p>
    <w:p w14:paraId="41280F88" w14:textId="77777777" w:rsidR="008963CB" w:rsidRPr="00A361A6" w:rsidRDefault="008963CB" w:rsidP="00090E10">
      <w:pPr>
        <w:tabs>
          <w:tab w:val="center" w:pos="4680"/>
        </w:tabs>
        <w:suppressAutoHyphens/>
        <w:spacing w:line="216" w:lineRule="auto"/>
        <w:jc w:val="center"/>
        <w:rPr>
          <w:rFonts w:asciiTheme="minorHAnsi" w:hAnsiTheme="minorHAnsi" w:cstheme="minorHAnsi"/>
          <w:b/>
          <w:spacing w:val="-4"/>
          <w:sz w:val="44"/>
        </w:rPr>
      </w:pPr>
    </w:p>
    <w:p w14:paraId="2C24CE9C" w14:textId="62861AF7" w:rsidR="00635739" w:rsidRPr="00BE6F47" w:rsidRDefault="00AD6330" w:rsidP="00BE6F47">
      <w:pPr>
        <w:tabs>
          <w:tab w:val="center" w:pos="4680"/>
        </w:tabs>
        <w:suppressAutoHyphens/>
        <w:spacing w:line="216" w:lineRule="auto"/>
        <w:jc w:val="center"/>
        <w:rPr>
          <w:rFonts w:asciiTheme="minorHAnsi" w:hAnsiTheme="minorHAnsi" w:cstheme="minorHAnsi"/>
          <w:b/>
          <w:spacing w:val="-4"/>
          <w:sz w:val="44"/>
          <w:szCs w:val="44"/>
        </w:rPr>
      </w:pPr>
      <w:r w:rsidRPr="5344F065">
        <w:rPr>
          <w:rFonts w:asciiTheme="minorHAnsi" w:hAnsiTheme="minorHAnsi" w:cstheme="minorBidi"/>
          <w:b/>
          <w:bCs/>
          <w:spacing w:val="-4"/>
          <w:sz w:val="44"/>
          <w:szCs w:val="44"/>
        </w:rPr>
        <w:t>202</w:t>
      </w:r>
      <w:r w:rsidR="0094072D">
        <w:rPr>
          <w:rFonts w:asciiTheme="minorHAnsi" w:hAnsiTheme="minorHAnsi" w:cstheme="minorBidi"/>
          <w:b/>
          <w:bCs/>
          <w:spacing w:val="-4"/>
          <w:sz w:val="44"/>
          <w:szCs w:val="44"/>
        </w:rPr>
        <w:t xml:space="preserve">5 </w:t>
      </w:r>
      <w:r w:rsidR="00C268B5" w:rsidRPr="5344F065">
        <w:rPr>
          <w:rFonts w:asciiTheme="minorHAnsi" w:hAnsiTheme="minorHAnsi" w:cstheme="minorBidi"/>
          <w:b/>
          <w:bCs/>
          <w:spacing w:val="-4"/>
          <w:sz w:val="44"/>
          <w:szCs w:val="44"/>
        </w:rPr>
        <w:t>Walmart</w:t>
      </w:r>
      <w:r w:rsidR="0094072D">
        <w:rPr>
          <w:rFonts w:asciiTheme="minorHAnsi" w:hAnsiTheme="minorHAnsi" w:cstheme="minorBidi"/>
          <w:b/>
          <w:bCs/>
          <w:spacing w:val="-4"/>
          <w:sz w:val="44"/>
          <w:szCs w:val="44"/>
        </w:rPr>
        <w:t xml:space="preserve"> </w:t>
      </w:r>
      <w:r w:rsidR="0094072D" w:rsidRPr="0094072D">
        <w:rPr>
          <w:rFonts w:asciiTheme="minorHAnsi" w:hAnsiTheme="minorHAnsi" w:cstheme="minorBidi"/>
          <w:b/>
          <w:bCs/>
          <w:spacing w:val="-4"/>
          <w:sz w:val="44"/>
          <w:szCs w:val="44"/>
        </w:rPr>
        <w:t>Community Pharmacy</w:t>
      </w:r>
      <w:r w:rsidR="008963CB" w:rsidRPr="5344F065">
        <w:rPr>
          <w:rFonts w:asciiTheme="minorHAnsi" w:hAnsiTheme="minorHAnsi" w:cstheme="minorBidi"/>
          <w:b/>
          <w:bCs/>
          <w:spacing w:val="-4"/>
          <w:sz w:val="44"/>
          <w:szCs w:val="44"/>
        </w:rPr>
        <w:t xml:space="preserve"> Scholarship for </w:t>
      </w:r>
      <w:r w:rsidR="008963CB" w:rsidRPr="00A361A6">
        <w:rPr>
          <w:rFonts w:asciiTheme="minorHAnsi" w:hAnsiTheme="minorHAnsi" w:cstheme="minorHAnsi"/>
          <w:b/>
          <w:spacing w:val="-4"/>
          <w:sz w:val="44"/>
          <w:szCs w:val="44"/>
        </w:rPr>
        <w:t>Pharmacy Students</w:t>
      </w:r>
    </w:p>
    <w:p w14:paraId="18BFE2F8" w14:textId="77777777" w:rsidR="00A16E48" w:rsidRPr="00A16E48" w:rsidRDefault="00A16E48" w:rsidP="00090E10">
      <w:pPr>
        <w:tabs>
          <w:tab w:val="center" w:pos="4680"/>
        </w:tabs>
        <w:suppressAutoHyphens/>
        <w:spacing w:line="216" w:lineRule="auto"/>
        <w:jc w:val="center"/>
        <w:rPr>
          <w:rFonts w:asciiTheme="minorHAnsi" w:hAnsiTheme="minorHAnsi" w:cstheme="minorHAnsi"/>
          <w:b/>
          <w:spacing w:val="-4"/>
          <w:sz w:val="24"/>
          <w:szCs w:val="24"/>
        </w:rPr>
      </w:pPr>
    </w:p>
    <w:p w14:paraId="5AA2B425" w14:textId="2816E85B" w:rsidR="00635739" w:rsidRPr="00BE6F47" w:rsidRDefault="008963CB" w:rsidP="00635739">
      <w:pPr>
        <w:suppressAutoHyphens/>
        <w:spacing w:line="216" w:lineRule="auto"/>
        <w:jc w:val="center"/>
        <w:rPr>
          <w:rFonts w:asciiTheme="minorHAnsi" w:hAnsiTheme="minorHAnsi" w:cstheme="minorHAnsi"/>
          <w:b/>
          <w:iCs/>
          <w:sz w:val="32"/>
          <w:szCs w:val="32"/>
        </w:rPr>
      </w:pPr>
      <w:r w:rsidRPr="00BE6F47">
        <w:rPr>
          <w:rFonts w:asciiTheme="minorHAnsi" w:hAnsiTheme="minorHAnsi" w:cstheme="minorHAnsi"/>
          <w:b/>
          <w:iCs/>
          <w:sz w:val="32"/>
          <w:szCs w:val="32"/>
        </w:rPr>
        <w:t>Program Information and</w:t>
      </w:r>
      <w:r w:rsidR="00A16E48" w:rsidRPr="00BE6F47">
        <w:rPr>
          <w:rFonts w:asciiTheme="minorHAnsi" w:hAnsiTheme="minorHAnsi" w:cstheme="minorHAnsi"/>
          <w:b/>
          <w:iCs/>
          <w:sz w:val="32"/>
          <w:szCs w:val="32"/>
        </w:rPr>
        <w:t xml:space="preserve"> </w:t>
      </w:r>
      <w:r w:rsidRPr="00BE6F47">
        <w:rPr>
          <w:rFonts w:asciiTheme="minorHAnsi" w:hAnsiTheme="minorHAnsi" w:cstheme="minorHAnsi"/>
          <w:b/>
          <w:iCs/>
          <w:sz w:val="32"/>
          <w:szCs w:val="32"/>
        </w:rPr>
        <w:t>Application Instruction</w:t>
      </w:r>
      <w:r w:rsidR="00BE6F47" w:rsidRPr="00BE6F47">
        <w:rPr>
          <w:rFonts w:asciiTheme="minorHAnsi" w:hAnsiTheme="minorHAnsi" w:cstheme="minorHAnsi"/>
          <w:b/>
          <w:iCs/>
          <w:sz w:val="32"/>
          <w:szCs w:val="32"/>
        </w:rPr>
        <w:t>s</w:t>
      </w:r>
    </w:p>
    <w:p w14:paraId="5B32F77A" w14:textId="77777777" w:rsidR="00BE6F47" w:rsidRDefault="00BE6F47" w:rsidP="00635739">
      <w:pPr>
        <w:suppressAutoHyphens/>
        <w:spacing w:line="216" w:lineRule="auto"/>
        <w:jc w:val="center"/>
        <w:rPr>
          <w:rFonts w:asciiTheme="minorHAnsi" w:hAnsiTheme="minorHAnsi" w:cstheme="minorHAnsi"/>
          <w:b/>
          <w:i/>
          <w:sz w:val="32"/>
          <w:szCs w:val="32"/>
        </w:rPr>
      </w:pPr>
    </w:p>
    <w:p w14:paraId="621DEB26" w14:textId="58A1B890" w:rsidR="00BE6F47" w:rsidRPr="00A16E48" w:rsidRDefault="00BE6F47" w:rsidP="00635739">
      <w:pPr>
        <w:suppressAutoHyphens/>
        <w:spacing w:line="216" w:lineRule="auto"/>
        <w:jc w:val="center"/>
        <w:rPr>
          <w:rFonts w:asciiTheme="minorHAnsi" w:hAnsiTheme="minorHAnsi" w:cstheme="minorHAnsi"/>
          <w:b/>
          <w:i/>
          <w:sz w:val="32"/>
          <w:szCs w:val="32"/>
        </w:rPr>
      </w:pPr>
      <w:r w:rsidRPr="00BE6F47">
        <w:rPr>
          <w:rFonts w:asciiTheme="minorHAnsi" w:hAnsiTheme="minorHAnsi" w:cstheme="minorHAnsi"/>
          <w:bCs/>
          <w:spacing w:val="-4"/>
          <w:sz w:val="24"/>
          <w:szCs w:val="24"/>
        </w:rPr>
        <w:t>Last updated: 5/21/2025</w:t>
      </w:r>
    </w:p>
    <w:p w14:paraId="41280F8D" w14:textId="77777777" w:rsidR="008963CB" w:rsidRPr="00A361A6" w:rsidRDefault="008963CB" w:rsidP="00090E10">
      <w:pPr>
        <w:suppressAutoHyphens/>
        <w:spacing w:line="216" w:lineRule="auto"/>
        <w:rPr>
          <w:rFonts w:asciiTheme="minorHAnsi" w:hAnsiTheme="minorHAnsi" w:cstheme="minorHAnsi"/>
          <w:b/>
          <w:i/>
          <w:sz w:val="36"/>
        </w:rPr>
      </w:pPr>
    </w:p>
    <w:p w14:paraId="0C30D980" w14:textId="6049B96A" w:rsidR="00C268B5" w:rsidRPr="00B84906" w:rsidRDefault="008963CB" w:rsidP="571A9B06">
      <w:pPr>
        <w:spacing w:line="216" w:lineRule="auto"/>
        <w:jc w:val="center"/>
        <w:rPr>
          <w:rFonts w:asciiTheme="minorHAnsi" w:eastAsia="Arial" w:hAnsiTheme="minorHAnsi" w:cstheme="minorBidi"/>
          <w:sz w:val="40"/>
          <w:szCs w:val="40"/>
        </w:rPr>
      </w:pPr>
      <w:r w:rsidRPr="00511D83">
        <w:rPr>
          <w:rFonts w:asciiTheme="minorHAnsi" w:hAnsiTheme="minorHAnsi" w:cstheme="minorBidi"/>
          <w:b/>
          <w:bCs/>
          <w:i/>
          <w:iCs/>
          <w:spacing w:val="-2"/>
          <w:sz w:val="40"/>
          <w:szCs w:val="40"/>
        </w:rPr>
        <w:t>Deadline</w:t>
      </w:r>
      <w:r w:rsidR="004A38E3" w:rsidRPr="00511D83">
        <w:rPr>
          <w:rFonts w:asciiTheme="minorHAnsi" w:hAnsiTheme="minorHAnsi" w:cstheme="minorBidi"/>
          <w:b/>
          <w:bCs/>
          <w:i/>
          <w:iCs/>
          <w:spacing w:val="-2"/>
          <w:sz w:val="40"/>
          <w:szCs w:val="40"/>
        </w:rPr>
        <w:t xml:space="preserve">: </w:t>
      </w:r>
      <w:r w:rsidR="004A38E3" w:rsidRPr="00511D83">
        <w:rPr>
          <w:rFonts w:asciiTheme="minorHAnsi" w:hAnsiTheme="minorHAnsi" w:cstheme="minorBidi"/>
          <w:b/>
          <w:bCs/>
          <w:i/>
          <w:iCs/>
          <w:color w:val="0070C0"/>
          <w:sz w:val="40"/>
          <w:szCs w:val="40"/>
        </w:rPr>
        <w:t>July</w:t>
      </w:r>
      <w:r w:rsidR="2C075DC6" w:rsidRPr="00511D83">
        <w:rPr>
          <w:rFonts w:asciiTheme="minorHAnsi" w:hAnsiTheme="minorHAnsi" w:cstheme="minorBidi"/>
          <w:b/>
          <w:bCs/>
          <w:i/>
          <w:iCs/>
          <w:color w:val="0071CE"/>
          <w:sz w:val="40"/>
          <w:szCs w:val="40"/>
        </w:rPr>
        <w:t xml:space="preserve"> </w:t>
      </w:r>
      <w:r w:rsidR="000F02E6">
        <w:rPr>
          <w:rFonts w:asciiTheme="minorHAnsi" w:hAnsiTheme="minorHAnsi" w:cstheme="minorBidi"/>
          <w:b/>
          <w:bCs/>
          <w:i/>
          <w:iCs/>
          <w:color w:val="0071CE"/>
          <w:sz w:val="40"/>
          <w:szCs w:val="40"/>
        </w:rPr>
        <w:t>7</w:t>
      </w:r>
      <w:r w:rsidR="00CB0B84" w:rsidRPr="00511D83">
        <w:rPr>
          <w:rFonts w:asciiTheme="minorHAnsi" w:hAnsiTheme="minorHAnsi" w:cstheme="minorBidi"/>
          <w:b/>
          <w:bCs/>
          <w:i/>
          <w:iCs/>
          <w:color w:val="0071CE"/>
          <w:sz w:val="40"/>
          <w:szCs w:val="40"/>
        </w:rPr>
        <w:t>,</w:t>
      </w:r>
      <w:r w:rsidR="00962610" w:rsidRPr="00511D83">
        <w:rPr>
          <w:rFonts w:asciiTheme="minorHAnsi" w:hAnsiTheme="minorHAnsi" w:cstheme="minorBidi"/>
          <w:b/>
          <w:bCs/>
          <w:i/>
          <w:iCs/>
          <w:color w:val="0071CE"/>
          <w:sz w:val="40"/>
          <w:szCs w:val="40"/>
        </w:rPr>
        <w:t xml:space="preserve"> </w:t>
      </w:r>
      <w:proofErr w:type="gramStart"/>
      <w:r w:rsidR="004A38E3" w:rsidRPr="00511D83">
        <w:rPr>
          <w:rFonts w:asciiTheme="minorHAnsi" w:hAnsiTheme="minorHAnsi" w:cstheme="minorBidi"/>
          <w:b/>
          <w:bCs/>
          <w:i/>
          <w:iCs/>
          <w:color w:val="0071CE"/>
          <w:sz w:val="40"/>
          <w:szCs w:val="40"/>
        </w:rPr>
        <w:t>2025</w:t>
      </w:r>
      <w:proofErr w:type="gramEnd"/>
      <w:r w:rsidR="004A38E3" w:rsidRPr="00511D83">
        <w:rPr>
          <w:rFonts w:asciiTheme="minorHAnsi" w:hAnsiTheme="minorHAnsi" w:cstheme="minorBidi"/>
          <w:b/>
          <w:bCs/>
          <w:i/>
          <w:iCs/>
          <w:color w:val="0071CE"/>
          <w:sz w:val="40"/>
          <w:szCs w:val="40"/>
        </w:rPr>
        <w:t xml:space="preserve"> </w:t>
      </w:r>
      <w:r w:rsidR="00962610" w:rsidRPr="00511D83">
        <w:rPr>
          <w:rFonts w:asciiTheme="minorHAnsi" w:hAnsiTheme="minorHAnsi" w:cstheme="minorBidi"/>
          <w:b/>
          <w:bCs/>
          <w:i/>
          <w:iCs/>
          <w:color w:val="0071CE"/>
          <w:sz w:val="40"/>
          <w:szCs w:val="40"/>
        </w:rPr>
        <w:t>at 11:59 p.m. H</w:t>
      </w:r>
      <w:r w:rsidR="00E829C7" w:rsidRPr="00511D83">
        <w:rPr>
          <w:rFonts w:asciiTheme="minorHAnsi" w:hAnsiTheme="minorHAnsi" w:cstheme="minorBidi"/>
          <w:b/>
          <w:bCs/>
          <w:i/>
          <w:iCs/>
          <w:color w:val="0071CE"/>
          <w:sz w:val="40"/>
          <w:szCs w:val="40"/>
        </w:rPr>
        <w:t>awaii Time (HT</w:t>
      </w:r>
      <w:r w:rsidR="00E829C7" w:rsidRPr="00B84906">
        <w:rPr>
          <w:rFonts w:asciiTheme="minorHAnsi" w:hAnsiTheme="minorHAnsi" w:cstheme="minorBidi"/>
          <w:b/>
          <w:i/>
          <w:sz w:val="40"/>
          <w:szCs w:val="40"/>
        </w:rPr>
        <w:t>)</w:t>
      </w:r>
    </w:p>
    <w:p w14:paraId="41280F91" w14:textId="5A0DB46F" w:rsidR="00B4762D" w:rsidRDefault="00B4762D">
      <w:pPr>
        <w:tabs>
          <w:tab w:val="center" w:pos="4680"/>
        </w:tabs>
        <w:suppressAutoHyphens/>
        <w:spacing w:line="216" w:lineRule="auto"/>
        <w:rPr>
          <w:rFonts w:asciiTheme="minorHAnsi" w:hAnsiTheme="minorHAnsi" w:cstheme="minorHAnsi"/>
          <w:b/>
          <w:spacing w:val="-4"/>
        </w:rPr>
      </w:pPr>
    </w:p>
    <w:p w14:paraId="5ACFDC6A" w14:textId="77777777" w:rsidR="00B4762D" w:rsidRDefault="00B4762D">
      <w:pPr>
        <w:spacing w:after="160" w:line="259" w:lineRule="auto"/>
        <w:rPr>
          <w:rFonts w:asciiTheme="minorHAnsi" w:hAnsiTheme="minorHAnsi" w:cstheme="minorHAnsi"/>
          <w:b/>
          <w:spacing w:val="-4"/>
        </w:rPr>
      </w:pPr>
      <w:r>
        <w:rPr>
          <w:rFonts w:asciiTheme="minorHAnsi" w:hAnsiTheme="minorHAnsi" w:cstheme="minorHAnsi"/>
          <w:b/>
          <w:spacing w:val="-4"/>
        </w:rPr>
        <w:br w:type="page"/>
      </w:r>
    </w:p>
    <w:p w14:paraId="0AC8F28D" w14:textId="77777777" w:rsidR="008963CB" w:rsidRPr="00B4762D" w:rsidRDefault="008963CB">
      <w:pPr>
        <w:tabs>
          <w:tab w:val="center" w:pos="4680"/>
        </w:tabs>
        <w:suppressAutoHyphens/>
        <w:spacing w:line="216" w:lineRule="auto"/>
        <w:rPr>
          <w:rFonts w:asciiTheme="minorHAnsi" w:hAnsiTheme="minorHAnsi" w:cstheme="minorHAnsi"/>
          <w:b/>
          <w:spacing w:val="-4"/>
        </w:rPr>
      </w:pPr>
    </w:p>
    <w:sdt>
      <w:sdtPr>
        <w:rPr>
          <w:rFonts w:asciiTheme="minorHAnsi" w:eastAsia="Times New Roman" w:hAnsiTheme="minorHAnsi" w:cstheme="minorBidi"/>
          <w:b w:val="0"/>
          <w:color w:val="auto"/>
          <w:sz w:val="22"/>
          <w:szCs w:val="22"/>
        </w:rPr>
        <w:id w:val="252631193"/>
        <w:docPartObj>
          <w:docPartGallery w:val="Table of Contents"/>
          <w:docPartUnique/>
        </w:docPartObj>
      </w:sdtPr>
      <w:sdtEndPr/>
      <w:sdtContent>
        <w:p w14:paraId="41280F92" w14:textId="77777777" w:rsidR="008963CB" w:rsidRPr="00E94744" w:rsidRDefault="008963CB" w:rsidP="21D03A59">
          <w:pPr>
            <w:pStyle w:val="TOCHeading"/>
            <w:rPr>
              <w:rFonts w:asciiTheme="minorHAnsi" w:hAnsiTheme="minorHAnsi" w:cstheme="minorHAnsi"/>
            </w:rPr>
          </w:pPr>
          <w:r w:rsidRPr="00E94744">
            <w:rPr>
              <w:rFonts w:asciiTheme="minorHAnsi" w:hAnsiTheme="minorHAnsi" w:cstheme="minorHAnsi"/>
            </w:rPr>
            <w:t>Table of Contents</w:t>
          </w:r>
        </w:p>
        <w:p w14:paraId="79862B90" w14:textId="21D105E4" w:rsidR="00B56540" w:rsidRPr="00B56540" w:rsidRDefault="00C4052B">
          <w:pPr>
            <w:pStyle w:val="TOC1"/>
            <w:rPr>
              <w:rFonts w:asciiTheme="minorHAnsi" w:eastAsiaTheme="minorEastAsia" w:hAnsiTheme="minorHAnsi" w:cstheme="minorHAnsi"/>
              <w:b w:val="0"/>
              <w:noProof/>
              <w:kern w:val="2"/>
              <w:sz w:val="24"/>
              <w:szCs w:val="24"/>
              <w14:ligatures w14:val="standardContextual"/>
            </w:rPr>
          </w:pPr>
          <w:r w:rsidRPr="00B56540">
            <w:rPr>
              <w:rFonts w:asciiTheme="minorHAnsi" w:hAnsiTheme="minorHAnsi" w:cstheme="minorHAnsi"/>
            </w:rPr>
            <w:fldChar w:fldCharType="begin"/>
          </w:r>
          <w:r w:rsidR="008963CB" w:rsidRPr="00B56540">
            <w:rPr>
              <w:rFonts w:asciiTheme="minorHAnsi" w:hAnsiTheme="minorHAnsi" w:cstheme="minorHAnsi"/>
            </w:rPr>
            <w:instrText>TOC \o "1-3" \h \z \u</w:instrText>
          </w:r>
          <w:r w:rsidRPr="00B56540">
            <w:rPr>
              <w:rFonts w:asciiTheme="minorHAnsi" w:hAnsiTheme="minorHAnsi" w:cstheme="minorHAnsi"/>
            </w:rPr>
            <w:fldChar w:fldCharType="separate"/>
          </w:r>
          <w:hyperlink w:anchor="_Toc192832713" w:history="1">
            <w:r w:rsidR="00B56540" w:rsidRPr="00B56540">
              <w:rPr>
                <w:rStyle w:val="Hyperlink"/>
                <w:rFonts w:asciiTheme="minorHAnsi" w:hAnsiTheme="minorHAnsi" w:cstheme="minorHAnsi"/>
                <w:noProof/>
              </w:rPr>
              <w:t>THE PROGRAM</w:t>
            </w:r>
            <w:r w:rsidR="00B56540" w:rsidRPr="00B56540">
              <w:rPr>
                <w:rFonts w:asciiTheme="minorHAnsi" w:hAnsiTheme="minorHAnsi" w:cstheme="minorHAnsi"/>
                <w:noProof/>
                <w:webHidden/>
              </w:rPr>
              <w:tab/>
            </w:r>
            <w:r w:rsidR="00B56540" w:rsidRPr="00B56540">
              <w:rPr>
                <w:rFonts w:asciiTheme="minorHAnsi" w:hAnsiTheme="minorHAnsi" w:cstheme="minorHAnsi"/>
                <w:noProof/>
                <w:webHidden/>
              </w:rPr>
              <w:fldChar w:fldCharType="begin"/>
            </w:r>
            <w:r w:rsidR="00B56540" w:rsidRPr="00B56540">
              <w:rPr>
                <w:rFonts w:asciiTheme="minorHAnsi" w:hAnsiTheme="minorHAnsi" w:cstheme="minorHAnsi"/>
                <w:noProof/>
                <w:webHidden/>
              </w:rPr>
              <w:instrText xml:space="preserve"> PAGEREF _Toc192832713 \h </w:instrText>
            </w:r>
            <w:r w:rsidR="00B56540" w:rsidRPr="00B56540">
              <w:rPr>
                <w:rFonts w:asciiTheme="minorHAnsi" w:hAnsiTheme="minorHAnsi" w:cstheme="minorHAnsi"/>
                <w:noProof/>
                <w:webHidden/>
              </w:rPr>
            </w:r>
            <w:r w:rsidR="00B56540" w:rsidRPr="00B56540">
              <w:rPr>
                <w:rFonts w:asciiTheme="minorHAnsi" w:hAnsiTheme="minorHAnsi" w:cstheme="minorHAnsi"/>
                <w:noProof/>
                <w:webHidden/>
              </w:rPr>
              <w:fldChar w:fldCharType="separate"/>
            </w:r>
            <w:r w:rsidR="004D2034">
              <w:rPr>
                <w:rFonts w:asciiTheme="minorHAnsi" w:hAnsiTheme="minorHAnsi" w:cstheme="minorHAnsi"/>
                <w:noProof/>
                <w:webHidden/>
              </w:rPr>
              <w:t>3</w:t>
            </w:r>
            <w:r w:rsidR="00B56540" w:rsidRPr="00B56540">
              <w:rPr>
                <w:rFonts w:asciiTheme="minorHAnsi" w:hAnsiTheme="minorHAnsi" w:cstheme="minorHAnsi"/>
                <w:noProof/>
                <w:webHidden/>
              </w:rPr>
              <w:fldChar w:fldCharType="end"/>
            </w:r>
          </w:hyperlink>
        </w:p>
        <w:p w14:paraId="2B42237B" w14:textId="139F9F78" w:rsidR="00B56540" w:rsidRPr="00B56540" w:rsidRDefault="00B56540">
          <w:pPr>
            <w:pStyle w:val="TOC2"/>
            <w:rPr>
              <w:rFonts w:asciiTheme="minorHAnsi" w:eastAsiaTheme="minorEastAsia" w:hAnsiTheme="minorHAnsi" w:cstheme="minorHAnsi"/>
              <w:noProof/>
              <w:kern w:val="2"/>
              <w:sz w:val="24"/>
              <w:szCs w:val="24"/>
              <w14:ligatures w14:val="standardContextual"/>
            </w:rPr>
          </w:pPr>
          <w:hyperlink w:anchor="_Toc192832714" w:history="1">
            <w:r w:rsidRPr="00B56540">
              <w:rPr>
                <w:rStyle w:val="Hyperlink"/>
                <w:rFonts w:asciiTheme="minorHAnsi" w:hAnsiTheme="minorHAnsi" w:cstheme="minorHAnsi"/>
                <w:noProof/>
              </w:rPr>
              <w:t>Description</w:t>
            </w:r>
            <w:r w:rsidRPr="00B56540">
              <w:rPr>
                <w:rFonts w:asciiTheme="minorHAnsi" w:hAnsiTheme="minorHAnsi" w:cstheme="minorHAnsi"/>
                <w:noProof/>
                <w:webHidden/>
              </w:rPr>
              <w:tab/>
            </w:r>
            <w:r w:rsidRPr="00B56540">
              <w:rPr>
                <w:rFonts w:asciiTheme="minorHAnsi" w:hAnsiTheme="minorHAnsi" w:cstheme="minorHAnsi"/>
                <w:noProof/>
                <w:webHidden/>
              </w:rPr>
              <w:fldChar w:fldCharType="begin"/>
            </w:r>
            <w:r w:rsidRPr="00B56540">
              <w:rPr>
                <w:rFonts w:asciiTheme="minorHAnsi" w:hAnsiTheme="minorHAnsi" w:cstheme="minorHAnsi"/>
                <w:noProof/>
                <w:webHidden/>
              </w:rPr>
              <w:instrText xml:space="preserve"> PAGEREF _Toc192832714 \h </w:instrText>
            </w:r>
            <w:r w:rsidRPr="00B56540">
              <w:rPr>
                <w:rFonts w:asciiTheme="minorHAnsi" w:hAnsiTheme="minorHAnsi" w:cstheme="minorHAnsi"/>
                <w:noProof/>
                <w:webHidden/>
              </w:rPr>
            </w:r>
            <w:r w:rsidRPr="00B56540">
              <w:rPr>
                <w:rFonts w:asciiTheme="minorHAnsi" w:hAnsiTheme="minorHAnsi" w:cstheme="minorHAnsi"/>
                <w:noProof/>
                <w:webHidden/>
              </w:rPr>
              <w:fldChar w:fldCharType="separate"/>
            </w:r>
            <w:r w:rsidR="004D2034">
              <w:rPr>
                <w:rFonts w:asciiTheme="minorHAnsi" w:hAnsiTheme="minorHAnsi" w:cstheme="minorHAnsi"/>
                <w:noProof/>
                <w:webHidden/>
              </w:rPr>
              <w:t>3</w:t>
            </w:r>
            <w:r w:rsidRPr="00B56540">
              <w:rPr>
                <w:rFonts w:asciiTheme="minorHAnsi" w:hAnsiTheme="minorHAnsi" w:cstheme="minorHAnsi"/>
                <w:noProof/>
                <w:webHidden/>
              </w:rPr>
              <w:fldChar w:fldCharType="end"/>
            </w:r>
          </w:hyperlink>
        </w:p>
        <w:p w14:paraId="2357FC61" w14:textId="64E02E78" w:rsidR="00B56540" w:rsidRPr="00B56540" w:rsidRDefault="00B56540">
          <w:pPr>
            <w:pStyle w:val="TOC2"/>
            <w:rPr>
              <w:rFonts w:asciiTheme="minorHAnsi" w:eastAsiaTheme="minorEastAsia" w:hAnsiTheme="minorHAnsi" w:cstheme="minorHAnsi"/>
              <w:noProof/>
              <w:kern w:val="2"/>
              <w:sz w:val="24"/>
              <w:szCs w:val="24"/>
              <w14:ligatures w14:val="standardContextual"/>
            </w:rPr>
          </w:pPr>
          <w:hyperlink w:anchor="_Toc192832715" w:history="1">
            <w:r w:rsidRPr="00B56540">
              <w:rPr>
                <w:rStyle w:val="Hyperlink"/>
                <w:rFonts w:asciiTheme="minorHAnsi" w:hAnsiTheme="minorHAnsi" w:cstheme="minorHAnsi"/>
                <w:noProof/>
              </w:rPr>
              <w:t>Goal of the Program</w:t>
            </w:r>
            <w:r w:rsidRPr="00B56540">
              <w:rPr>
                <w:rFonts w:asciiTheme="minorHAnsi" w:hAnsiTheme="minorHAnsi" w:cstheme="minorHAnsi"/>
                <w:noProof/>
                <w:webHidden/>
              </w:rPr>
              <w:tab/>
            </w:r>
            <w:r w:rsidRPr="00B56540">
              <w:rPr>
                <w:rFonts w:asciiTheme="minorHAnsi" w:hAnsiTheme="minorHAnsi" w:cstheme="minorHAnsi"/>
                <w:noProof/>
                <w:webHidden/>
              </w:rPr>
              <w:fldChar w:fldCharType="begin"/>
            </w:r>
            <w:r w:rsidRPr="00B56540">
              <w:rPr>
                <w:rFonts w:asciiTheme="minorHAnsi" w:hAnsiTheme="minorHAnsi" w:cstheme="minorHAnsi"/>
                <w:noProof/>
                <w:webHidden/>
              </w:rPr>
              <w:instrText xml:space="preserve"> PAGEREF _Toc192832715 \h </w:instrText>
            </w:r>
            <w:r w:rsidRPr="00B56540">
              <w:rPr>
                <w:rFonts w:asciiTheme="minorHAnsi" w:hAnsiTheme="minorHAnsi" w:cstheme="minorHAnsi"/>
                <w:noProof/>
                <w:webHidden/>
              </w:rPr>
            </w:r>
            <w:r w:rsidRPr="00B56540">
              <w:rPr>
                <w:rFonts w:asciiTheme="minorHAnsi" w:hAnsiTheme="minorHAnsi" w:cstheme="minorHAnsi"/>
                <w:noProof/>
                <w:webHidden/>
              </w:rPr>
              <w:fldChar w:fldCharType="separate"/>
            </w:r>
            <w:r w:rsidR="004D2034">
              <w:rPr>
                <w:rFonts w:asciiTheme="minorHAnsi" w:hAnsiTheme="minorHAnsi" w:cstheme="minorHAnsi"/>
                <w:noProof/>
                <w:webHidden/>
              </w:rPr>
              <w:t>3</w:t>
            </w:r>
            <w:r w:rsidRPr="00B56540">
              <w:rPr>
                <w:rFonts w:asciiTheme="minorHAnsi" w:hAnsiTheme="minorHAnsi" w:cstheme="minorHAnsi"/>
                <w:noProof/>
                <w:webHidden/>
              </w:rPr>
              <w:fldChar w:fldCharType="end"/>
            </w:r>
          </w:hyperlink>
        </w:p>
        <w:p w14:paraId="0179CECA" w14:textId="1213E58D" w:rsidR="00B56540" w:rsidRPr="00B56540" w:rsidRDefault="00B56540">
          <w:pPr>
            <w:pStyle w:val="TOC2"/>
            <w:rPr>
              <w:rFonts w:asciiTheme="minorHAnsi" w:eastAsiaTheme="minorEastAsia" w:hAnsiTheme="minorHAnsi" w:cstheme="minorHAnsi"/>
              <w:noProof/>
              <w:kern w:val="2"/>
              <w:sz w:val="24"/>
              <w:szCs w:val="24"/>
              <w14:ligatures w14:val="standardContextual"/>
            </w:rPr>
          </w:pPr>
          <w:hyperlink w:anchor="_Toc192832716" w:history="1">
            <w:r w:rsidRPr="00B56540">
              <w:rPr>
                <w:rStyle w:val="Hyperlink"/>
                <w:rFonts w:asciiTheme="minorHAnsi" w:hAnsiTheme="minorHAnsi" w:cstheme="minorHAnsi"/>
                <w:noProof/>
              </w:rPr>
              <w:t>Eligibility Requirements</w:t>
            </w:r>
            <w:r w:rsidRPr="00B56540">
              <w:rPr>
                <w:rFonts w:asciiTheme="minorHAnsi" w:hAnsiTheme="minorHAnsi" w:cstheme="minorHAnsi"/>
                <w:noProof/>
                <w:webHidden/>
              </w:rPr>
              <w:tab/>
            </w:r>
            <w:r w:rsidRPr="00B56540">
              <w:rPr>
                <w:rFonts w:asciiTheme="minorHAnsi" w:hAnsiTheme="minorHAnsi" w:cstheme="minorHAnsi"/>
                <w:noProof/>
                <w:webHidden/>
              </w:rPr>
              <w:fldChar w:fldCharType="begin"/>
            </w:r>
            <w:r w:rsidRPr="00B56540">
              <w:rPr>
                <w:rFonts w:asciiTheme="minorHAnsi" w:hAnsiTheme="minorHAnsi" w:cstheme="minorHAnsi"/>
                <w:noProof/>
                <w:webHidden/>
              </w:rPr>
              <w:instrText xml:space="preserve"> PAGEREF _Toc192832716 \h </w:instrText>
            </w:r>
            <w:r w:rsidRPr="00B56540">
              <w:rPr>
                <w:rFonts w:asciiTheme="minorHAnsi" w:hAnsiTheme="minorHAnsi" w:cstheme="minorHAnsi"/>
                <w:noProof/>
                <w:webHidden/>
              </w:rPr>
            </w:r>
            <w:r w:rsidRPr="00B56540">
              <w:rPr>
                <w:rFonts w:asciiTheme="minorHAnsi" w:hAnsiTheme="minorHAnsi" w:cstheme="minorHAnsi"/>
                <w:noProof/>
                <w:webHidden/>
              </w:rPr>
              <w:fldChar w:fldCharType="separate"/>
            </w:r>
            <w:r w:rsidR="004D2034">
              <w:rPr>
                <w:rFonts w:asciiTheme="minorHAnsi" w:hAnsiTheme="minorHAnsi" w:cstheme="minorHAnsi"/>
                <w:noProof/>
                <w:webHidden/>
              </w:rPr>
              <w:t>3</w:t>
            </w:r>
            <w:r w:rsidRPr="00B56540">
              <w:rPr>
                <w:rFonts w:asciiTheme="minorHAnsi" w:hAnsiTheme="minorHAnsi" w:cstheme="minorHAnsi"/>
                <w:noProof/>
                <w:webHidden/>
              </w:rPr>
              <w:fldChar w:fldCharType="end"/>
            </w:r>
          </w:hyperlink>
        </w:p>
        <w:p w14:paraId="38FEBBAD" w14:textId="378B41DB" w:rsidR="00B56540" w:rsidRPr="00B56540" w:rsidRDefault="00B56540">
          <w:pPr>
            <w:pStyle w:val="TOC2"/>
            <w:rPr>
              <w:rFonts w:asciiTheme="minorHAnsi" w:eastAsiaTheme="minorEastAsia" w:hAnsiTheme="minorHAnsi" w:cstheme="minorHAnsi"/>
              <w:noProof/>
              <w:kern w:val="2"/>
              <w:sz w:val="24"/>
              <w:szCs w:val="24"/>
              <w14:ligatures w14:val="standardContextual"/>
            </w:rPr>
          </w:pPr>
          <w:hyperlink w:anchor="_Toc192832717" w:history="1">
            <w:r w:rsidRPr="00B56540">
              <w:rPr>
                <w:rStyle w:val="Hyperlink"/>
                <w:rFonts w:asciiTheme="minorHAnsi" w:hAnsiTheme="minorHAnsi" w:cstheme="minorHAnsi"/>
                <w:noProof/>
              </w:rPr>
              <w:t>Scholarship Notification</w:t>
            </w:r>
            <w:r w:rsidRPr="00B56540">
              <w:rPr>
                <w:rFonts w:asciiTheme="minorHAnsi" w:hAnsiTheme="minorHAnsi" w:cstheme="minorHAnsi"/>
                <w:noProof/>
                <w:webHidden/>
              </w:rPr>
              <w:tab/>
            </w:r>
            <w:r w:rsidRPr="00B56540">
              <w:rPr>
                <w:rFonts w:asciiTheme="minorHAnsi" w:hAnsiTheme="minorHAnsi" w:cstheme="minorHAnsi"/>
                <w:noProof/>
                <w:webHidden/>
              </w:rPr>
              <w:fldChar w:fldCharType="begin"/>
            </w:r>
            <w:r w:rsidRPr="00B56540">
              <w:rPr>
                <w:rFonts w:asciiTheme="minorHAnsi" w:hAnsiTheme="minorHAnsi" w:cstheme="minorHAnsi"/>
                <w:noProof/>
                <w:webHidden/>
              </w:rPr>
              <w:instrText xml:space="preserve"> PAGEREF _Toc192832717 \h </w:instrText>
            </w:r>
            <w:r w:rsidRPr="00B56540">
              <w:rPr>
                <w:rFonts w:asciiTheme="minorHAnsi" w:hAnsiTheme="minorHAnsi" w:cstheme="minorHAnsi"/>
                <w:noProof/>
                <w:webHidden/>
              </w:rPr>
            </w:r>
            <w:r w:rsidRPr="00B56540">
              <w:rPr>
                <w:rFonts w:asciiTheme="minorHAnsi" w:hAnsiTheme="minorHAnsi" w:cstheme="minorHAnsi"/>
                <w:noProof/>
                <w:webHidden/>
              </w:rPr>
              <w:fldChar w:fldCharType="separate"/>
            </w:r>
            <w:r w:rsidR="004D2034">
              <w:rPr>
                <w:rFonts w:asciiTheme="minorHAnsi" w:hAnsiTheme="minorHAnsi" w:cstheme="minorHAnsi"/>
                <w:noProof/>
                <w:webHidden/>
              </w:rPr>
              <w:t>4</w:t>
            </w:r>
            <w:r w:rsidRPr="00B56540">
              <w:rPr>
                <w:rFonts w:asciiTheme="minorHAnsi" w:hAnsiTheme="minorHAnsi" w:cstheme="minorHAnsi"/>
                <w:noProof/>
                <w:webHidden/>
              </w:rPr>
              <w:fldChar w:fldCharType="end"/>
            </w:r>
          </w:hyperlink>
        </w:p>
        <w:p w14:paraId="1F72C0B4" w14:textId="2CE6BD0A" w:rsidR="00B56540" w:rsidRPr="00B56540" w:rsidRDefault="00B56540">
          <w:pPr>
            <w:pStyle w:val="TOC2"/>
            <w:rPr>
              <w:rFonts w:asciiTheme="minorHAnsi" w:eastAsiaTheme="minorEastAsia" w:hAnsiTheme="minorHAnsi" w:cstheme="minorHAnsi"/>
              <w:noProof/>
              <w:kern w:val="2"/>
              <w:sz w:val="24"/>
              <w:szCs w:val="24"/>
              <w14:ligatures w14:val="standardContextual"/>
            </w:rPr>
          </w:pPr>
          <w:hyperlink w:anchor="_Toc192832718" w:history="1">
            <w:r w:rsidRPr="00B56540">
              <w:rPr>
                <w:rStyle w:val="Hyperlink"/>
                <w:rFonts w:asciiTheme="minorHAnsi" w:hAnsiTheme="minorHAnsi" w:cstheme="minorHAnsi"/>
                <w:noProof/>
              </w:rPr>
              <w:t>Scholarships Payments</w:t>
            </w:r>
            <w:r w:rsidRPr="00B56540">
              <w:rPr>
                <w:rFonts w:asciiTheme="minorHAnsi" w:hAnsiTheme="minorHAnsi" w:cstheme="minorHAnsi"/>
                <w:noProof/>
                <w:webHidden/>
              </w:rPr>
              <w:tab/>
            </w:r>
            <w:r w:rsidRPr="00B56540">
              <w:rPr>
                <w:rFonts w:asciiTheme="minorHAnsi" w:hAnsiTheme="minorHAnsi" w:cstheme="minorHAnsi"/>
                <w:noProof/>
                <w:webHidden/>
              </w:rPr>
              <w:fldChar w:fldCharType="begin"/>
            </w:r>
            <w:r w:rsidRPr="00B56540">
              <w:rPr>
                <w:rFonts w:asciiTheme="minorHAnsi" w:hAnsiTheme="minorHAnsi" w:cstheme="minorHAnsi"/>
                <w:noProof/>
                <w:webHidden/>
              </w:rPr>
              <w:instrText xml:space="preserve"> PAGEREF _Toc192832718 \h </w:instrText>
            </w:r>
            <w:r w:rsidRPr="00B56540">
              <w:rPr>
                <w:rFonts w:asciiTheme="minorHAnsi" w:hAnsiTheme="minorHAnsi" w:cstheme="minorHAnsi"/>
                <w:noProof/>
                <w:webHidden/>
              </w:rPr>
            </w:r>
            <w:r w:rsidRPr="00B56540">
              <w:rPr>
                <w:rFonts w:asciiTheme="minorHAnsi" w:hAnsiTheme="minorHAnsi" w:cstheme="minorHAnsi"/>
                <w:noProof/>
                <w:webHidden/>
              </w:rPr>
              <w:fldChar w:fldCharType="separate"/>
            </w:r>
            <w:r w:rsidR="004D2034">
              <w:rPr>
                <w:rFonts w:asciiTheme="minorHAnsi" w:hAnsiTheme="minorHAnsi" w:cstheme="minorHAnsi"/>
                <w:noProof/>
                <w:webHidden/>
              </w:rPr>
              <w:t>4</w:t>
            </w:r>
            <w:r w:rsidRPr="00B56540">
              <w:rPr>
                <w:rFonts w:asciiTheme="minorHAnsi" w:hAnsiTheme="minorHAnsi" w:cstheme="minorHAnsi"/>
                <w:noProof/>
                <w:webHidden/>
              </w:rPr>
              <w:fldChar w:fldCharType="end"/>
            </w:r>
          </w:hyperlink>
        </w:p>
        <w:p w14:paraId="10578B11" w14:textId="2A05DE42" w:rsidR="00B56540" w:rsidRPr="00B56540" w:rsidRDefault="00B56540">
          <w:pPr>
            <w:pStyle w:val="TOC2"/>
            <w:rPr>
              <w:rFonts w:asciiTheme="minorHAnsi" w:eastAsiaTheme="minorEastAsia" w:hAnsiTheme="minorHAnsi" w:cstheme="minorHAnsi"/>
              <w:noProof/>
              <w:kern w:val="2"/>
              <w:sz w:val="24"/>
              <w:szCs w:val="24"/>
              <w14:ligatures w14:val="standardContextual"/>
            </w:rPr>
          </w:pPr>
          <w:hyperlink w:anchor="_Toc192832719" w:history="1">
            <w:r w:rsidRPr="00B56540">
              <w:rPr>
                <w:rStyle w:val="Hyperlink"/>
                <w:rFonts w:asciiTheme="minorHAnsi" w:hAnsiTheme="minorHAnsi" w:cstheme="minorHAnsi"/>
                <w:noProof/>
              </w:rPr>
              <w:t>Scholarships Questions</w:t>
            </w:r>
            <w:r w:rsidRPr="00B56540">
              <w:rPr>
                <w:rFonts w:asciiTheme="minorHAnsi" w:hAnsiTheme="minorHAnsi" w:cstheme="minorHAnsi"/>
                <w:noProof/>
                <w:webHidden/>
              </w:rPr>
              <w:tab/>
            </w:r>
            <w:r w:rsidRPr="00B56540">
              <w:rPr>
                <w:rFonts w:asciiTheme="minorHAnsi" w:hAnsiTheme="minorHAnsi" w:cstheme="minorHAnsi"/>
                <w:noProof/>
                <w:webHidden/>
              </w:rPr>
              <w:fldChar w:fldCharType="begin"/>
            </w:r>
            <w:r w:rsidRPr="00B56540">
              <w:rPr>
                <w:rFonts w:asciiTheme="minorHAnsi" w:hAnsiTheme="minorHAnsi" w:cstheme="minorHAnsi"/>
                <w:noProof/>
                <w:webHidden/>
              </w:rPr>
              <w:instrText xml:space="preserve"> PAGEREF _Toc192832719 \h </w:instrText>
            </w:r>
            <w:r w:rsidRPr="00B56540">
              <w:rPr>
                <w:rFonts w:asciiTheme="minorHAnsi" w:hAnsiTheme="minorHAnsi" w:cstheme="minorHAnsi"/>
                <w:noProof/>
                <w:webHidden/>
              </w:rPr>
            </w:r>
            <w:r w:rsidRPr="00B56540">
              <w:rPr>
                <w:rFonts w:asciiTheme="minorHAnsi" w:hAnsiTheme="minorHAnsi" w:cstheme="minorHAnsi"/>
                <w:noProof/>
                <w:webHidden/>
              </w:rPr>
              <w:fldChar w:fldCharType="separate"/>
            </w:r>
            <w:r w:rsidR="004D2034">
              <w:rPr>
                <w:rFonts w:asciiTheme="minorHAnsi" w:hAnsiTheme="minorHAnsi" w:cstheme="minorHAnsi"/>
                <w:noProof/>
                <w:webHidden/>
              </w:rPr>
              <w:t>4</w:t>
            </w:r>
            <w:r w:rsidRPr="00B56540">
              <w:rPr>
                <w:rFonts w:asciiTheme="minorHAnsi" w:hAnsiTheme="minorHAnsi" w:cstheme="minorHAnsi"/>
                <w:noProof/>
                <w:webHidden/>
              </w:rPr>
              <w:fldChar w:fldCharType="end"/>
            </w:r>
          </w:hyperlink>
        </w:p>
        <w:p w14:paraId="097EBE35" w14:textId="446C03B9" w:rsidR="00B56540" w:rsidRPr="00B56540" w:rsidRDefault="00B56540">
          <w:pPr>
            <w:pStyle w:val="TOC1"/>
            <w:rPr>
              <w:rFonts w:asciiTheme="minorHAnsi" w:eastAsiaTheme="minorEastAsia" w:hAnsiTheme="minorHAnsi" w:cstheme="minorHAnsi"/>
              <w:b w:val="0"/>
              <w:noProof/>
              <w:kern w:val="2"/>
              <w:sz w:val="24"/>
              <w:szCs w:val="24"/>
              <w14:ligatures w14:val="standardContextual"/>
            </w:rPr>
          </w:pPr>
          <w:hyperlink w:anchor="_Toc192832720" w:history="1">
            <w:r w:rsidRPr="00B56540">
              <w:rPr>
                <w:rStyle w:val="Hyperlink"/>
                <w:rFonts w:asciiTheme="minorHAnsi" w:hAnsiTheme="minorHAnsi" w:cstheme="minorHAnsi"/>
                <w:noProof/>
              </w:rPr>
              <w:t>APPLICATION INSTRUCTIONS</w:t>
            </w:r>
            <w:r w:rsidRPr="00B56540">
              <w:rPr>
                <w:rFonts w:asciiTheme="minorHAnsi" w:hAnsiTheme="minorHAnsi" w:cstheme="minorHAnsi"/>
                <w:noProof/>
                <w:webHidden/>
              </w:rPr>
              <w:tab/>
            </w:r>
            <w:r w:rsidRPr="00B56540">
              <w:rPr>
                <w:rFonts w:asciiTheme="minorHAnsi" w:hAnsiTheme="minorHAnsi" w:cstheme="minorHAnsi"/>
                <w:noProof/>
                <w:webHidden/>
              </w:rPr>
              <w:fldChar w:fldCharType="begin"/>
            </w:r>
            <w:r w:rsidRPr="00B56540">
              <w:rPr>
                <w:rFonts w:asciiTheme="minorHAnsi" w:hAnsiTheme="minorHAnsi" w:cstheme="minorHAnsi"/>
                <w:noProof/>
                <w:webHidden/>
              </w:rPr>
              <w:instrText xml:space="preserve"> PAGEREF _Toc192832720 \h </w:instrText>
            </w:r>
            <w:r w:rsidRPr="00B56540">
              <w:rPr>
                <w:rFonts w:asciiTheme="minorHAnsi" w:hAnsiTheme="minorHAnsi" w:cstheme="minorHAnsi"/>
                <w:noProof/>
                <w:webHidden/>
              </w:rPr>
            </w:r>
            <w:r w:rsidRPr="00B56540">
              <w:rPr>
                <w:rFonts w:asciiTheme="minorHAnsi" w:hAnsiTheme="minorHAnsi" w:cstheme="minorHAnsi"/>
                <w:noProof/>
                <w:webHidden/>
              </w:rPr>
              <w:fldChar w:fldCharType="separate"/>
            </w:r>
            <w:r w:rsidR="004D2034">
              <w:rPr>
                <w:rFonts w:asciiTheme="minorHAnsi" w:hAnsiTheme="minorHAnsi" w:cstheme="minorHAnsi"/>
                <w:noProof/>
                <w:webHidden/>
              </w:rPr>
              <w:t>4</w:t>
            </w:r>
            <w:r w:rsidRPr="00B56540">
              <w:rPr>
                <w:rFonts w:asciiTheme="minorHAnsi" w:hAnsiTheme="minorHAnsi" w:cstheme="minorHAnsi"/>
                <w:noProof/>
                <w:webHidden/>
              </w:rPr>
              <w:fldChar w:fldCharType="end"/>
            </w:r>
          </w:hyperlink>
        </w:p>
        <w:p w14:paraId="5E539F1D" w14:textId="337DD634" w:rsidR="00B56540" w:rsidRPr="00B56540" w:rsidRDefault="00B56540">
          <w:pPr>
            <w:pStyle w:val="TOC2"/>
            <w:rPr>
              <w:rFonts w:asciiTheme="minorHAnsi" w:eastAsiaTheme="minorEastAsia" w:hAnsiTheme="minorHAnsi" w:cstheme="minorHAnsi"/>
              <w:noProof/>
              <w:kern w:val="2"/>
              <w:sz w:val="24"/>
              <w:szCs w:val="24"/>
              <w14:ligatures w14:val="standardContextual"/>
            </w:rPr>
          </w:pPr>
          <w:hyperlink w:anchor="_Toc192832721" w:history="1">
            <w:r w:rsidRPr="00B56540">
              <w:rPr>
                <w:rStyle w:val="Hyperlink"/>
                <w:rFonts w:asciiTheme="minorHAnsi" w:hAnsiTheme="minorHAnsi" w:cstheme="minorHAnsi"/>
                <w:noProof/>
              </w:rPr>
              <w:t>APPLICATION DEADLINE</w:t>
            </w:r>
            <w:r w:rsidRPr="00B56540">
              <w:rPr>
                <w:rFonts w:asciiTheme="minorHAnsi" w:hAnsiTheme="minorHAnsi" w:cstheme="minorHAnsi"/>
                <w:noProof/>
                <w:webHidden/>
              </w:rPr>
              <w:tab/>
            </w:r>
            <w:r w:rsidRPr="00B56540">
              <w:rPr>
                <w:rFonts w:asciiTheme="minorHAnsi" w:hAnsiTheme="minorHAnsi" w:cstheme="minorHAnsi"/>
                <w:noProof/>
                <w:webHidden/>
              </w:rPr>
              <w:fldChar w:fldCharType="begin"/>
            </w:r>
            <w:r w:rsidRPr="00B56540">
              <w:rPr>
                <w:rFonts w:asciiTheme="minorHAnsi" w:hAnsiTheme="minorHAnsi" w:cstheme="minorHAnsi"/>
                <w:noProof/>
                <w:webHidden/>
              </w:rPr>
              <w:instrText xml:space="preserve"> PAGEREF _Toc192832721 \h </w:instrText>
            </w:r>
            <w:r w:rsidRPr="00B56540">
              <w:rPr>
                <w:rFonts w:asciiTheme="minorHAnsi" w:hAnsiTheme="minorHAnsi" w:cstheme="minorHAnsi"/>
                <w:noProof/>
                <w:webHidden/>
              </w:rPr>
            </w:r>
            <w:r w:rsidRPr="00B56540">
              <w:rPr>
                <w:rFonts w:asciiTheme="minorHAnsi" w:hAnsiTheme="minorHAnsi" w:cstheme="minorHAnsi"/>
                <w:noProof/>
                <w:webHidden/>
              </w:rPr>
              <w:fldChar w:fldCharType="separate"/>
            </w:r>
            <w:r w:rsidR="004D2034">
              <w:rPr>
                <w:rFonts w:asciiTheme="minorHAnsi" w:hAnsiTheme="minorHAnsi" w:cstheme="minorHAnsi"/>
                <w:noProof/>
                <w:webHidden/>
              </w:rPr>
              <w:t>4</w:t>
            </w:r>
            <w:r w:rsidRPr="00B56540">
              <w:rPr>
                <w:rFonts w:asciiTheme="minorHAnsi" w:hAnsiTheme="minorHAnsi" w:cstheme="minorHAnsi"/>
                <w:noProof/>
                <w:webHidden/>
              </w:rPr>
              <w:fldChar w:fldCharType="end"/>
            </w:r>
          </w:hyperlink>
        </w:p>
        <w:p w14:paraId="490C0DA7" w14:textId="7FCE7CFC" w:rsidR="00B56540" w:rsidRPr="00B56540" w:rsidRDefault="00B56540">
          <w:pPr>
            <w:pStyle w:val="TOC2"/>
            <w:rPr>
              <w:rFonts w:asciiTheme="minorHAnsi" w:eastAsiaTheme="minorEastAsia" w:hAnsiTheme="minorHAnsi" w:cstheme="minorHAnsi"/>
              <w:noProof/>
              <w:kern w:val="2"/>
              <w:sz w:val="24"/>
              <w:szCs w:val="24"/>
              <w14:ligatures w14:val="standardContextual"/>
            </w:rPr>
          </w:pPr>
          <w:hyperlink w:anchor="_Toc192832722" w:history="1">
            <w:r w:rsidRPr="00B56540">
              <w:rPr>
                <w:rStyle w:val="Hyperlink"/>
                <w:rFonts w:asciiTheme="minorHAnsi" w:hAnsiTheme="minorHAnsi" w:cstheme="minorHAnsi"/>
                <w:noProof/>
              </w:rPr>
              <w:t>APPLICATION BASICS</w:t>
            </w:r>
            <w:r w:rsidRPr="00B56540">
              <w:rPr>
                <w:rFonts w:asciiTheme="minorHAnsi" w:hAnsiTheme="minorHAnsi" w:cstheme="minorHAnsi"/>
                <w:noProof/>
                <w:webHidden/>
              </w:rPr>
              <w:tab/>
            </w:r>
            <w:r w:rsidRPr="00B56540">
              <w:rPr>
                <w:rFonts w:asciiTheme="minorHAnsi" w:hAnsiTheme="minorHAnsi" w:cstheme="minorHAnsi"/>
                <w:noProof/>
                <w:webHidden/>
              </w:rPr>
              <w:fldChar w:fldCharType="begin"/>
            </w:r>
            <w:r w:rsidRPr="00B56540">
              <w:rPr>
                <w:rFonts w:asciiTheme="minorHAnsi" w:hAnsiTheme="minorHAnsi" w:cstheme="minorHAnsi"/>
                <w:noProof/>
                <w:webHidden/>
              </w:rPr>
              <w:instrText xml:space="preserve"> PAGEREF _Toc192832722 \h </w:instrText>
            </w:r>
            <w:r w:rsidRPr="00B56540">
              <w:rPr>
                <w:rFonts w:asciiTheme="minorHAnsi" w:hAnsiTheme="minorHAnsi" w:cstheme="minorHAnsi"/>
                <w:noProof/>
                <w:webHidden/>
              </w:rPr>
            </w:r>
            <w:r w:rsidRPr="00B56540">
              <w:rPr>
                <w:rFonts w:asciiTheme="minorHAnsi" w:hAnsiTheme="minorHAnsi" w:cstheme="minorHAnsi"/>
                <w:noProof/>
                <w:webHidden/>
              </w:rPr>
              <w:fldChar w:fldCharType="separate"/>
            </w:r>
            <w:r w:rsidR="004D2034">
              <w:rPr>
                <w:rFonts w:asciiTheme="minorHAnsi" w:hAnsiTheme="minorHAnsi" w:cstheme="minorHAnsi"/>
                <w:noProof/>
                <w:webHidden/>
              </w:rPr>
              <w:t>4</w:t>
            </w:r>
            <w:r w:rsidRPr="00B56540">
              <w:rPr>
                <w:rFonts w:asciiTheme="minorHAnsi" w:hAnsiTheme="minorHAnsi" w:cstheme="minorHAnsi"/>
                <w:noProof/>
                <w:webHidden/>
              </w:rPr>
              <w:fldChar w:fldCharType="end"/>
            </w:r>
          </w:hyperlink>
        </w:p>
        <w:p w14:paraId="6E748BA5" w14:textId="51076F39" w:rsidR="00B56540" w:rsidRPr="00B56540" w:rsidRDefault="00B56540">
          <w:pPr>
            <w:pStyle w:val="TOC2"/>
            <w:rPr>
              <w:rFonts w:asciiTheme="minorHAnsi" w:eastAsiaTheme="minorEastAsia" w:hAnsiTheme="minorHAnsi" w:cstheme="minorHAnsi"/>
              <w:noProof/>
              <w:kern w:val="2"/>
              <w:sz w:val="24"/>
              <w:szCs w:val="24"/>
              <w14:ligatures w14:val="standardContextual"/>
            </w:rPr>
          </w:pPr>
          <w:hyperlink w:anchor="_Toc192832723" w:history="1">
            <w:r w:rsidRPr="00B56540">
              <w:rPr>
                <w:rStyle w:val="Hyperlink"/>
                <w:rFonts w:asciiTheme="minorHAnsi" w:hAnsiTheme="minorHAnsi" w:cstheme="minorHAnsi"/>
                <w:noProof/>
              </w:rPr>
              <w:t>APPLICATION SECTIONS</w:t>
            </w:r>
            <w:r w:rsidRPr="00B56540">
              <w:rPr>
                <w:rFonts w:asciiTheme="minorHAnsi" w:hAnsiTheme="minorHAnsi" w:cstheme="minorHAnsi"/>
                <w:noProof/>
                <w:webHidden/>
              </w:rPr>
              <w:tab/>
            </w:r>
            <w:r w:rsidRPr="00B56540">
              <w:rPr>
                <w:rFonts w:asciiTheme="minorHAnsi" w:hAnsiTheme="minorHAnsi" w:cstheme="minorHAnsi"/>
                <w:noProof/>
                <w:webHidden/>
              </w:rPr>
              <w:fldChar w:fldCharType="begin"/>
            </w:r>
            <w:r w:rsidRPr="00B56540">
              <w:rPr>
                <w:rFonts w:asciiTheme="minorHAnsi" w:hAnsiTheme="minorHAnsi" w:cstheme="minorHAnsi"/>
                <w:noProof/>
                <w:webHidden/>
              </w:rPr>
              <w:instrText xml:space="preserve"> PAGEREF _Toc192832723 \h </w:instrText>
            </w:r>
            <w:r w:rsidRPr="00B56540">
              <w:rPr>
                <w:rFonts w:asciiTheme="minorHAnsi" w:hAnsiTheme="minorHAnsi" w:cstheme="minorHAnsi"/>
                <w:noProof/>
                <w:webHidden/>
              </w:rPr>
            </w:r>
            <w:r w:rsidRPr="00B56540">
              <w:rPr>
                <w:rFonts w:asciiTheme="minorHAnsi" w:hAnsiTheme="minorHAnsi" w:cstheme="minorHAnsi"/>
                <w:noProof/>
                <w:webHidden/>
              </w:rPr>
              <w:fldChar w:fldCharType="separate"/>
            </w:r>
            <w:r w:rsidR="004D2034">
              <w:rPr>
                <w:rFonts w:asciiTheme="minorHAnsi" w:hAnsiTheme="minorHAnsi" w:cstheme="minorHAnsi"/>
                <w:noProof/>
                <w:webHidden/>
              </w:rPr>
              <w:t>5</w:t>
            </w:r>
            <w:r w:rsidRPr="00B56540">
              <w:rPr>
                <w:rFonts w:asciiTheme="minorHAnsi" w:hAnsiTheme="minorHAnsi" w:cstheme="minorHAnsi"/>
                <w:noProof/>
                <w:webHidden/>
              </w:rPr>
              <w:fldChar w:fldCharType="end"/>
            </w:r>
          </w:hyperlink>
        </w:p>
        <w:p w14:paraId="081E19D4" w14:textId="0F6DBAA9" w:rsidR="00B56540" w:rsidRPr="00B56540" w:rsidRDefault="00B56540">
          <w:pPr>
            <w:pStyle w:val="TOC3"/>
            <w:tabs>
              <w:tab w:val="right" w:leader="dot" w:pos="10214"/>
            </w:tabs>
            <w:rPr>
              <w:rFonts w:asciiTheme="minorHAnsi" w:eastAsiaTheme="minorEastAsia" w:hAnsiTheme="minorHAnsi" w:cstheme="minorHAnsi"/>
              <w:noProof/>
              <w:kern w:val="2"/>
              <w:sz w:val="24"/>
              <w:szCs w:val="24"/>
              <w14:ligatures w14:val="standardContextual"/>
            </w:rPr>
          </w:pPr>
          <w:hyperlink w:anchor="_Toc192832724" w:history="1">
            <w:r w:rsidRPr="00B56540">
              <w:rPr>
                <w:rStyle w:val="Hyperlink"/>
                <w:rFonts w:asciiTheme="minorHAnsi" w:hAnsiTheme="minorHAnsi" w:cstheme="minorHAnsi"/>
                <w:b/>
                <w:bCs/>
                <w:noProof/>
              </w:rPr>
              <w:t>Step 1: Applicant Information</w:t>
            </w:r>
            <w:r w:rsidRPr="00B56540">
              <w:rPr>
                <w:rFonts w:asciiTheme="minorHAnsi" w:hAnsiTheme="minorHAnsi" w:cstheme="minorHAnsi"/>
                <w:noProof/>
                <w:webHidden/>
              </w:rPr>
              <w:tab/>
            </w:r>
            <w:r w:rsidRPr="00B56540">
              <w:rPr>
                <w:rFonts w:asciiTheme="minorHAnsi" w:hAnsiTheme="minorHAnsi" w:cstheme="minorHAnsi"/>
                <w:noProof/>
                <w:webHidden/>
              </w:rPr>
              <w:fldChar w:fldCharType="begin"/>
            </w:r>
            <w:r w:rsidRPr="00B56540">
              <w:rPr>
                <w:rFonts w:asciiTheme="minorHAnsi" w:hAnsiTheme="minorHAnsi" w:cstheme="minorHAnsi"/>
                <w:noProof/>
                <w:webHidden/>
              </w:rPr>
              <w:instrText xml:space="preserve"> PAGEREF _Toc192832724 \h </w:instrText>
            </w:r>
            <w:r w:rsidRPr="00B56540">
              <w:rPr>
                <w:rFonts w:asciiTheme="minorHAnsi" w:hAnsiTheme="minorHAnsi" w:cstheme="minorHAnsi"/>
                <w:noProof/>
                <w:webHidden/>
              </w:rPr>
            </w:r>
            <w:r w:rsidRPr="00B56540">
              <w:rPr>
                <w:rFonts w:asciiTheme="minorHAnsi" w:hAnsiTheme="minorHAnsi" w:cstheme="minorHAnsi"/>
                <w:noProof/>
                <w:webHidden/>
              </w:rPr>
              <w:fldChar w:fldCharType="separate"/>
            </w:r>
            <w:r w:rsidR="004D2034">
              <w:rPr>
                <w:rFonts w:asciiTheme="minorHAnsi" w:hAnsiTheme="minorHAnsi" w:cstheme="minorHAnsi"/>
                <w:noProof/>
                <w:webHidden/>
              </w:rPr>
              <w:t>5</w:t>
            </w:r>
            <w:r w:rsidRPr="00B56540">
              <w:rPr>
                <w:rFonts w:asciiTheme="minorHAnsi" w:hAnsiTheme="minorHAnsi" w:cstheme="minorHAnsi"/>
                <w:noProof/>
                <w:webHidden/>
              </w:rPr>
              <w:fldChar w:fldCharType="end"/>
            </w:r>
          </w:hyperlink>
        </w:p>
        <w:p w14:paraId="05D18840" w14:textId="00B4E7B3" w:rsidR="00B56540" w:rsidRPr="00B56540" w:rsidRDefault="00B56540">
          <w:pPr>
            <w:pStyle w:val="TOC3"/>
            <w:tabs>
              <w:tab w:val="right" w:leader="dot" w:pos="10214"/>
            </w:tabs>
            <w:rPr>
              <w:rFonts w:asciiTheme="minorHAnsi" w:eastAsiaTheme="minorEastAsia" w:hAnsiTheme="minorHAnsi" w:cstheme="minorHAnsi"/>
              <w:noProof/>
              <w:kern w:val="2"/>
              <w:sz w:val="24"/>
              <w:szCs w:val="24"/>
              <w14:ligatures w14:val="standardContextual"/>
            </w:rPr>
          </w:pPr>
          <w:hyperlink w:anchor="_Toc192832725" w:history="1">
            <w:r w:rsidRPr="00B56540">
              <w:rPr>
                <w:rStyle w:val="Hyperlink"/>
                <w:rFonts w:asciiTheme="minorHAnsi" w:hAnsiTheme="minorHAnsi" w:cstheme="minorHAnsi"/>
                <w:b/>
                <w:bCs/>
                <w:noProof/>
              </w:rPr>
              <w:t>Step 3: GPA Verification Upload</w:t>
            </w:r>
            <w:r w:rsidRPr="00B56540">
              <w:rPr>
                <w:rFonts w:asciiTheme="minorHAnsi" w:hAnsiTheme="minorHAnsi" w:cstheme="minorHAnsi"/>
                <w:noProof/>
                <w:webHidden/>
              </w:rPr>
              <w:tab/>
            </w:r>
            <w:r w:rsidRPr="00B56540">
              <w:rPr>
                <w:rFonts w:asciiTheme="minorHAnsi" w:hAnsiTheme="minorHAnsi" w:cstheme="minorHAnsi"/>
                <w:noProof/>
                <w:webHidden/>
              </w:rPr>
              <w:fldChar w:fldCharType="begin"/>
            </w:r>
            <w:r w:rsidRPr="00B56540">
              <w:rPr>
                <w:rFonts w:asciiTheme="minorHAnsi" w:hAnsiTheme="minorHAnsi" w:cstheme="minorHAnsi"/>
                <w:noProof/>
                <w:webHidden/>
              </w:rPr>
              <w:instrText xml:space="preserve"> PAGEREF _Toc192832725 \h </w:instrText>
            </w:r>
            <w:r w:rsidRPr="00B56540">
              <w:rPr>
                <w:rFonts w:asciiTheme="minorHAnsi" w:hAnsiTheme="minorHAnsi" w:cstheme="minorHAnsi"/>
                <w:noProof/>
                <w:webHidden/>
              </w:rPr>
            </w:r>
            <w:r w:rsidRPr="00B56540">
              <w:rPr>
                <w:rFonts w:asciiTheme="minorHAnsi" w:hAnsiTheme="minorHAnsi" w:cstheme="minorHAnsi"/>
                <w:noProof/>
                <w:webHidden/>
              </w:rPr>
              <w:fldChar w:fldCharType="separate"/>
            </w:r>
            <w:r w:rsidR="004D2034">
              <w:rPr>
                <w:rFonts w:asciiTheme="minorHAnsi" w:hAnsiTheme="minorHAnsi" w:cstheme="minorHAnsi"/>
                <w:noProof/>
                <w:webHidden/>
              </w:rPr>
              <w:t>6</w:t>
            </w:r>
            <w:r w:rsidRPr="00B56540">
              <w:rPr>
                <w:rFonts w:asciiTheme="minorHAnsi" w:hAnsiTheme="minorHAnsi" w:cstheme="minorHAnsi"/>
                <w:noProof/>
                <w:webHidden/>
              </w:rPr>
              <w:fldChar w:fldCharType="end"/>
            </w:r>
          </w:hyperlink>
        </w:p>
        <w:p w14:paraId="5264B57F" w14:textId="4AB24205" w:rsidR="00B56540" w:rsidRPr="00B56540" w:rsidRDefault="00B56540">
          <w:pPr>
            <w:pStyle w:val="TOC3"/>
            <w:tabs>
              <w:tab w:val="right" w:leader="dot" w:pos="10214"/>
            </w:tabs>
            <w:rPr>
              <w:rFonts w:asciiTheme="minorHAnsi" w:eastAsiaTheme="minorEastAsia" w:hAnsiTheme="minorHAnsi" w:cstheme="minorHAnsi"/>
              <w:noProof/>
              <w:kern w:val="2"/>
              <w:sz w:val="24"/>
              <w:szCs w:val="24"/>
              <w14:ligatures w14:val="standardContextual"/>
            </w:rPr>
          </w:pPr>
          <w:hyperlink w:anchor="_Toc192832726" w:history="1">
            <w:r w:rsidRPr="00B56540">
              <w:rPr>
                <w:rStyle w:val="Hyperlink"/>
                <w:rFonts w:asciiTheme="minorHAnsi" w:hAnsiTheme="minorHAnsi" w:cstheme="minorHAnsi"/>
                <w:b/>
                <w:bCs/>
                <w:noProof/>
              </w:rPr>
              <w:t>Step 4: Resume Upload</w:t>
            </w:r>
            <w:r w:rsidRPr="00B56540">
              <w:rPr>
                <w:rFonts w:asciiTheme="minorHAnsi" w:hAnsiTheme="minorHAnsi" w:cstheme="minorHAnsi"/>
                <w:noProof/>
                <w:webHidden/>
              </w:rPr>
              <w:tab/>
            </w:r>
            <w:r w:rsidRPr="00B56540">
              <w:rPr>
                <w:rFonts w:asciiTheme="minorHAnsi" w:hAnsiTheme="minorHAnsi" w:cstheme="minorHAnsi"/>
                <w:noProof/>
                <w:webHidden/>
              </w:rPr>
              <w:fldChar w:fldCharType="begin"/>
            </w:r>
            <w:r w:rsidRPr="00B56540">
              <w:rPr>
                <w:rFonts w:asciiTheme="minorHAnsi" w:hAnsiTheme="minorHAnsi" w:cstheme="minorHAnsi"/>
                <w:noProof/>
                <w:webHidden/>
              </w:rPr>
              <w:instrText xml:space="preserve"> PAGEREF _Toc192832726 \h </w:instrText>
            </w:r>
            <w:r w:rsidRPr="00B56540">
              <w:rPr>
                <w:rFonts w:asciiTheme="minorHAnsi" w:hAnsiTheme="minorHAnsi" w:cstheme="minorHAnsi"/>
                <w:noProof/>
                <w:webHidden/>
              </w:rPr>
            </w:r>
            <w:r w:rsidRPr="00B56540">
              <w:rPr>
                <w:rFonts w:asciiTheme="minorHAnsi" w:hAnsiTheme="minorHAnsi" w:cstheme="minorHAnsi"/>
                <w:noProof/>
                <w:webHidden/>
              </w:rPr>
              <w:fldChar w:fldCharType="separate"/>
            </w:r>
            <w:r w:rsidR="004D2034">
              <w:rPr>
                <w:rFonts w:asciiTheme="minorHAnsi" w:hAnsiTheme="minorHAnsi" w:cstheme="minorHAnsi"/>
                <w:noProof/>
                <w:webHidden/>
              </w:rPr>
              <w:t>8</w:t>
            </w:r>
            <w:r w:rsidRPr="00B56540">
              <w:rPr>
                <w:rFonts w:asciiTheme="minorHAnsi" w:hAnsiTheme="minorHAnsi" w:cstheme="minorHAnsi"/>
                <w:noProof/>
                <w:webHidden/>
              </w:rPr>
              <w:fldChar w:fldCharType="end"/>
            </w:r>
          </w:hyperlink>
        </w:p>
        <w:p w14:paraId="7C93B674" w14:textId="7450F09F" w:rsidR="00B56540" w:rsidRPr="00B56540" w:rsidRDefault="00B56540">
          <w:pPr>
            <w:pStyle w:val="TOC3"/>
            <w:tabs>
              <w:tab w:val="right" w:leader="dot" w:pos="10214"/>
            </w:tabs>
            <w:rPr>
              <w:rFonts w:asciiTheme="minorHAnsi" w:eastAsiaTheme="minorEastAsia" w:hAnsiTheme="minorHAnsi" w:cstheme="minorHAnsi"/>
              <w:noProof/>
              <w:kern w:val="2"/>
              <w:sz w:val="24"/>
              <w:szCs w:val="24"/>
              <w14:ligatures w14:val="standardContextual"/>
            </w:rPr>
          </w:pPr>
          <w:hyperlink w:anchor="_Toc192832727" w:history="1">
            <w:r w:rsidRPr="00B56540">
              <w:rPr>
                <w:rStyle w:val="Hyperlink"/>
                <w:rFonts w:asciiTheme="minorHAnsi" w:hAnsiTheme="minorHAnsi" w:cstheme="minorHAnsi"/>
                <w:b/>
                <w:bCs/>
                <w:noProof/>
              </w:rPr>
              <w:t>Step 5: Essay</w:t>
            </w:r>
            <w:r w:rsidRPr="00B56540">
              <w:rPr>
                <w:rFonts w:asciiTheme="minorHAnsi" w:hAnsiTheme="minorHAnsi" w:cstheme="minorHAnsi"/>
                <w:noProof/>
                <w:webHidden/>
              </w:rPr>
              <w:tab/>
            </w:r>
            <w:r w:rsidRPr="00B56540">
              <w:rPr>
                <w:rFonts w:asciiTheme="minorHAnsi" w:hAnsiTheme="minorHAnsi" w:cstheme="minorHAnsi"/>
                <w:noProof/>
                <w:webHidden/>
              </w:rPr>
              <w:fldChar w:fldCharType="begin"/>
            </w:r>
            <w:r w:rsidRPr="00B56540">
              <w:rPr>
                <w:rFonts w:asciiTheme="minorHAnsi" w:hAnsiTheme="minorHAnsi" w:cstheme="minorHAnsi"/>
                <w:noProof/>
                <w:webHidden/>
              </w:rPr>
              <w:instrText xml:space="preserve"> PAGEREF _Toc192832727 \h </w:instrText>
            </w:r>
            <w:r w:rsidRPr="00B56540">
              <w:rPr>
                <w:rFonts w:asciiTheme="minorHAnsi" w:hAnsiTheme="minorHAnsi" w:cstheme="minorHAnsi"/>
                <w:noProof/>
                <w:webHidden/>
              </w:rPr>
            </w:r>
            <w:r w:rsidRPr="00B56540">
              <w:rPr>
                <w:rFonts w:asciiTheme="minorHAnsi" w:hAnsiTheme="minorHAnsi" w:cstheme="minorHAnsi"/>
                <w:noProof/>
                <w:webHidden/>
              </w:rPr>
              <w:fldChar w:fldCharType="separate"/>
            </w:r>
            <w:r w:rsidR="004D2034">
              <w:rPr>
                <w:rFonts w:asciiTheme="minorHAnsi" w:hAnsiTheme="minorHAnsi" w:cstheme="minorHAnsi"/>
                <w:noProof/>
                <w:webHidden/>
              </w:rPr>
              <w:t>8</w:t>
            </w:r>
            <w:r w:rsidRPr="00B56540">
              <w:rPr>
                <w:rFonts w:asciiTheme="minorHAnsi" w:hAnsiTheme="minorHAnsi" w:cstheme="minorHAnsi"/>
                <w:noProof/>
                <w:webHidden/>
              </w:rPr>
              <w:fldChar w:fldCharType="end"/>
            </w:r>
          </w:hyperlink>
        </w:p>
        <w:p w14:paraId="49CB80DE" w14:textId="021FA14A" w:rsidR="00B56540" w:rsidRPr="00B56540" w:rsidRDefault="00B56540">
          <w:pPr>
            <w:pStyle w:val="TOC3"/>
            <w:tabs>
              <w:tab w:val="right" w:leader="dot" w:pos="10214"/>
            </w:tabs>
            <w:rPr>
              <w:rFonts w:asciiTheme="minorHAnsi" w:eastAsiaTheme="minorEastAsia" w:hAnsiTheme="minorHAnsi" w:cstheme="minorHAnsi"/>
              <w:noProof/>
              <w:kern w:val="2"/>
              <w:sz w:val="24"/>
              <w:szCs w:val="24"/>
              <w14:ligatures w14:val="standardContextual"/>
            </w:rPr>
          </w:pPr>
          <w:hyperlink w:anchor="_Toc192832728" w:history="1">
            <w:r w:rsidRPr="00B56540">
              <w:rPr>
                <w:rStyle w:val="Hyperlink"/>
                <w:rFonts w:asciiTheme="minorHAnsi" w:hAnsiTheme="minorHAnsi" w:cstheme="minorHAnsi"/>
                <w:b/>
                <w:bCs/>
                <w:noProof/>
              </w:rPr>
              <w:t>Step 6: Letters of Reference</w:t>
            </w:r>
            <w:r w:rsidRPr="00B56540">
              <w:rPr>
                <w:rFonts w:asciiTheme="minorHAnsi" w:hAnsiTheme="minorHAnsi" w:cstheme="minorHAnsi"/>
                <w:noProof/>
                <w:webHidden/>
              </w:rPr>
              <w:tab/>
            </w:r>
            <w:r w:rsidRPr="00B56540">
              <w:rPr>
                <w:rFonts w:asciiTheme="minorHAnsi" w:hAnsiTheme="minorHAnsi" w:cstheme="minorHAnsi"/>
                <w:noProof/>
                <w:webHidden/>
              </w:rPr>
              <w:fldChar w:fldCharType="begin"/>
            </w:r>
            <w:r w:rsidRPr="00B56540">
              <w:rPr>
                <w:rFonts w:asciiTheme="minorHAnsi" w:hAnsiTheme="minorHAnsi" w:cstheme="minorHAnsi"/>
                <w:noProof/>
                <w:webHidden/>
              </w:rPr>
              <w:instrText xml:space="preserve"> PAGEREF _Toc192832728 \h </w:instrText>
            </w:r>
            <w:r w:rsidRPr="00B56540">
              <w:rPr>
                <w:rFonts w:asciiTheme="minorHAnsi" w:hAnsiTheme="minorHAnsi" w:cstheme="minorHAnsi"/>
                <w:noProof/>
                <w:webHidden/>
              </w:rPr>
            </w:r>
            <w:r w:rsidRPr="00B56540">
              <w:rPr>
                <w:rFonts w:asciiTheme="minorHAnsi" w:hAnsiTheme="minorHAnsi" w:cstheme="minorHAnsi"/>
                <w:noProof/>
                <w:webHidden/>
              </w:rPr>
              <w:fldChar w:fldCharType="separate"/>
            </w:r>
            <w:r w:rsidR="004D2034">
              <w:rPr>
                <w:rFonts w:asciiTheme="minorHAnsi" w:hAnsiTheme="minorHAnsi" w:cstheme="minorHAnsi"/>
                <w:b/>
                <w:bCs/>
                <w:noProof/>
                <w:webHidden/>
              </w:rPr>
              <w:t>Error! Bookmark not defined.</w:t>
            </w:r>
            <w:r w:rsidRPr="00B56540">
              <w:rPr>
                <w:rFonts w:asciiTheme="minorHAnsi" w:hAnsiTheme="minorHAnsi" w:cstheme="minorHAnsi"/>
                <w:noProof/>
                <w:webHidden/>
              </w:rPr>
              <w:fldChar w:fldCharType="end"/>
            </w:r>
          </w:hyperlink>
        </w:p>
        <w:p w14:paraId="1F1BA0E3" w14:textId="1F3F3CA8" w:rsidR="00B56540" w:rsidRPr="00B56540" w:rsidRDefault="00B56540">
          <w:pPr>
            <w:pStyle w:val="TOC3"/>
            <w:tabs>
              <w:tab w:val="right" w:leader="dot" w:pos="10214"/>
            </w:tabs>
            <w:rPr>
              <w:rFonts w:asciiTheme="minorHAnsi" w:eastAsiaTheme="minorEastAsia" w:hAnsiTheme="minorHAnsi" w:cstheme="minorHAnsi"/>
              <w:noProof/>
              <w:kern w:val="2"/>
              <w:sz w:val="24"/>
              <w:szCs w:val="24"/>
              <w14:ligatures w14:val="standardContextual"/>
            </w:rPr>
          </w:pPr>
          <w:hyperlink w:anchor="_Toc192832729" w:history="1">
            <w:r w:rsidRPr="00B56540">
              <w:rPr>
                <w:rStyle w:val="Hyperlink"/>
                <w:rFonts w:asciiTheme="minorHAnsi" w:hAnsiTheme="minorHAnsi" w:cstheme="minorHAnsi"/>
                <w:b/>
                <w:bCs/>
                <w:noProof/>
              </w:rPr>
              <w:t>Step 7: Applicant Certification</w:t>
            </w:r>
            <w:r w:rsidRPr="00B56540">
              <w:rPr>
                <w:rFonts w:asciiTheme="minorHAnsi" w:hAnsiTheme="minorHAnsi" w:cstheme="minorHAnsi"/>
                <w:noProof/>
                <w:webHidden/>
              </w:rPr>
              <w:tab/>
            </w:r>
            <w:r w:rsidRPr="00B56540">
              <w:rPr>
                <w:rFonts w:asciiTheme="minorHAnsi" w:hAnsiTheme="minorHAnsi" w:cstheme="minorHAnsi"/>
                <w:noProof/>
                <w:webHidden/>
              </w:rPr>
              <w:fldChar w:fldCharType="begin"/>
            </w:r>
            <w:r w:rsidRPr="00B56540">
              <w:rPr>
                <w:rFonts w:asciiTheme="minorHAnsi" w:hAnsiTheme="minorHAnsi" w:cstheme="minorHAnsi"/>
                <w:noProof/>
                <w:webHidden/>
              </w:rPr>
              <w:instrText xml:space="preserve"> PAGEREF _Toc192832729 \h </w:instrText>
            </w:r>
            <w:r w:rsidRPr="00B56540">
              <w:rPr>
                <w:rFonts w:asciiTheme="minorHAnsi" w:hAnsiTheme="minorHAnsi" w:cstheme="minorHAnsi"/>
                <w:noProof/>
                <w:webHidden/>
              </w:rPr>
            </w:r>
            <w:r w:rsidRPr="00B56540">
              <w:rPr>
                <w:rFonts w:asciiTheme="minorHAnsi" w:hAnsiTheme="minorHAnsi" w:cstheme="minorHAnsi"/>
                <w:noProof/>
                <w:webHidden/>
              </w:rPr>
              <w:fldChar w:fldCharType="separate"/>
            </w:r>
            <w:r w:rsidR="004D2034">
              <w:rPr>
                <w:rFonts w:asciiTheme="minorHAnsi" w:hAnsiTheme="minorHAnsi" w:cstheme="minorHAnsi"/>
                <w:noProof/>
                <w:webHidden/>
              </w:rPr>
              <w:t>9</w:t>
            </w:r>
            <w:r w:rsidRPr="00B56540">
              <w:rPr>
                <w:rFonts w:asciiTheme="minorHAnsi" w:hAnsiTheme="minorHAnsi" w:cstheme="minorHAnsi"/>
                <w:noProof/>
                <w:webHidden/>
              </w:rPr>
              <w:fldChar w:fldCharType="end"/>
            </w:r>
          </w:hyperlink>
        </w:p>
        <w:p w14:paraId="01F7EEF3" w14:textId="175ED780" w:rsidR="00B56540" w:rsidRPr="00B56540" w:rsidRDefault="00B56540">
          <w:pPr>
            <w:pStyle w:val="TOC1"/>
            <w:rPr>
              <w:rFonts w:asciiTheme="minorHAnsi" w:eastAsiaTheme="minorEastAsia" w:hAnsiTheme="minorHAnsi" w:cstheme="minorHAnsi"/>
              <w:b w:val="0"/>
              <w:noProof/>
              <w:kern w:val="2"/>
              <w:sz w:val="24"/>
              <w:szCs w:val="24"/>
              <w14:ligatures w14:val="standardContextual"/>
            </w:rPr>
          </w:pPr>
          <w:hyperlink w:anchor="_Toc192832730" w:history="1">
            <w:r w:rsidRPr="00B56540">
              <w:rPr>
                <w:rStyle w:val="Hyperlink"/>
                <w:rFonts w:asciiTheme="minorHAnsi" w:hAnsiTheme="minorHAnsi" w:cstheme="minorHAnsi"/>
                <w:noProof/>
              </w:rPr>
              <w:t>APPLICATION REVIEW</w:t>
            </w:r>
            <w:r w:rsidRPr="00B56540">
              <w:rPr>
                <w:rFonts w:asciiTheme="minorHAnsi" w:hAnsiTheme="minorHAnsi" w:cstheme="minorHAnsi"/>
                <w:noProof/>
                <w:webHidden/>
              </w:rPr>
              <w:tab/>
            </w:r>
            <w:r w:rsidRPr="00B56540">
              <w:rPr>
                <w:rFonts w:asciiTheme="minorHAnsi" w:hAnsiTheme="minorHAnsi" w:cstheme="minorHAnsi"/>
                <w:noProof/>
                <w:webHidden/>
              </w:rPr>
              <w:fldChar w:fldCharType="begin"/>
            </w:r>
            <w:r w:rsidRPr="00B56540">
              <w:rPr>
                <w:rFonts w:asciiTheme="minorHAnsi" w:hAnsiTheme="minorHAnsi" w:cstheme="minorHAnsi"/>
                <w:noProof/>
                <w:webHidden/>
              </w:rPr>
              <w:instrText xml:space="preserve"> PAGEREF _Toc192832730 \h </w:instrText>
            </w:r>
            <w:r w:rsidRPr="00B56540">
              <w:rPr>
                <w:rFonts w:asciiTheme="minorHAnsi" w:hAnsiTheme="minorHAnsi" w:cstheme="minorHAnsi"/>
                <w:noProof/>
                <w:webHidden/>
              </w:rPr>
            </w:r>
            <w:r w:rsidRPr="00B56540">
              <w:rPr>
                <w:rFonts w:asciiTheme="minorHAnsi" w:hAnsiTheme="minorHAnsi" w:cstheme="minorHAnsi"/>
                <w:noProof/>
                <w:webHidden/>
              </w:rPr>
              <w:fldChar w:fldCharType="separate"/>
            </w:r>
            <w:r w:rsidR="004D2034">
              <w:rPr>
                <w:rFonts w:asciiTheme="minorHAnsi" w:hAnsiTheme="minorHAnsi" w:cstheme="minorHAnsi"/>
                <w:noProof/>
                <w:webHidden/>
              </w:rPr>
              <w:t>11</w:t>
            </w:r>
            <w:r w:rsidRPr="00B56540">
              <w:rPr>
                <w:rFonts w:asciiTheme="minorHAnsi" w:hAnsiTheme="minorHAnsi" w:cstheme="minorHAnsi"/>
                <w:noProof/>
                <w:webHidden/>
              </w:rPr>
              <w:fldChar w:fldCharType="end"/>
            </w:r>
          </w:hyperlink>
        </w:p>
        <w:p w14:paraId="1F968286" w14:textId="7819D798" w:rsidR="00B56540" w:rsidRPr="00B56540" w:rsidRDefault="00B56540">
          <w:pPr>
            <w:pStyle w:val="TOC2"/>
            <w:rPr>
              <w:rFonts w:asciiTheme="minorHAnsi" w:eastAsiaTheme="minorEastAsia" w:hAnsiTheme="minorHAnsi" w:cstheme="minorHAnsi"/>
              <w:noProof/>
              <w:kern w:val="2"/>
              <w:sz w:val="24"/>
              <w:szCs w:val="24"/>
              <w14:ligatures w14:val="standardContextual"/>
            </w:rPr>
          </w:pPr>
          <w:hyperlink w:anchor="_Toc192832731" w:history="1">
            <w:r w:rsidRPr="00B56540">
              <w:rPr>
                <w:rStyle w:val="Hyperlink"/>
                <w:rFonts w:asciiTheme="minorHAnsi" w:hAnsiTheme="minorHAnsi" w:cstheme="minorHAnsi"/>
                <w:noProof/>
              </w:rPr>
              <w:t>Review Overview</w:t>
            </w:r>
            <w:r w:rsidRPr="00B56540">
              <w:rPr>
                <w:rFonts w:asciiTheme="minorHAnsi" w:hAnsiTheme="minorHAnsi" w:cstheme="minorHAnsi"/>
                <w:noProof/>
                <w:webHidden/>
              </w:rPr>
              <w:tab/>
            </w:r>
            <w:r w:rsidRPr="00B56540">
              <w:rPr>
                <w:rFonts w:asciiTheme="minorHAnsi" w:hAnsiTheme="minorHAnsi" w:cstheme="minorHAnsi"/>
                <w:noProof/>
                <w:webHidden/>
              </w:rPr>
              <w:fldChar w:fldCharType="begin"/>
            </w:r>
            <w:r w:rsidRPr="00B56540">
              <w:rPr>
                <w:rFonts w:asciiTheme="minorHAnsi" w:hAnsiTheme="minorHAnsi" w:cstheme="minorHAnsi"/>
                <w:noProof/>
                <w:webHidden/>
              </w:rPr>
              <w:instrText xml:space="preserve"> PAGEREF _Toc192832731 \h </w:instrText>
            </w:r>
            <w:r w:rsidRPr="00B56540">
              <w:rPr>
                <w:rFonts w:asciiTheme="minorHAnsi" w:hAnsiTheme="minorHAnsi" w:cstheme="minorHAnsi"/>
                <w:noProof/>
                <w:webHidden/>
              </w:rPr>
            </w:r>
            <w:r w:rsidRPr="00B56540">
              <w:rPr>
                <w:rFonts w:asciiTheme="minorHAnsi" w:hAnsiTheme="minorHAnsi" w:cstheme="minorHAnsi"/>
                <w:noProof/>
                <w:webHidden/>
              </w:rPr>
              <w:fldChar w:fldCharType="separate"/>
            </w:r>
            <w:r w:rsidR="004D2034">
              <w:rPr>
                <w:rFonts w:asciiTheme="minorHAnsi" w:hAnsiTheme="minorHAnsi" w:cstheme="minorHAnsi"/>
                <w:noProof/>
                <w:webHidden/>
              </w:rPr>
              <w:t>11</w:t>
            </w:r>
            <w:r w:rsidRPr="00B56540">
              <w:rPr>
                <w:rFonts w:asciiTheme="minorHAnsi" w:hAnsiTheme="minorHAnsi" w:cstheme="minorHAnsi"/>
                <w:noProof/>
                <w:webHidden/>
              </w:rPr>
              <w:fldChar w:fldCharType="end"/>
            </w:r>
          </w:hyperlink>
        </w:p>
        <w:p w14:paraId="6C1A0288" w14:textId="0D2CF7B2" w:rsidR="00B56540" w:rsidRPr="00B56540" w:rsidRDefault="00B56540">
          <w:pPr>
            <w:pStyle w:val="TOC2"/>
            <w:rPr>
              <w:rFonts w:asciiTheme="minorHAnsi" w:eastAsiaTheme="minorEastAsia" w:hAnsiTheme="minorHAnsi" w:cstheme="minorHAnsi"/>
              <w:noProof/>
              <w:kern w:val="2"/>
              <w:sz w:val="24"/>
              <w:szCs w:val="24"/>
              <w14:ligatures w14:val="standardContextual"/>
            </w:rPr>
          </w:pPr>
          <w:hyperlink w:anchor="_Toc192832732" w:history="1">
            <w:r w:rsidRPr="00B56540">
              <w:rPr>
                <w:rStyle w:val="Hyperlink"/>
                <w:rFonts w:asciiTheme="minorHAnsi" w:hAnsiTheme="minorHAnsi" w:cstheme="minorHAnsi"/>
                <w:noProof/>
              </w:rPr>
              <w:t>Review Criteria</w:t>
            </w:r>
            <w:r w:rsidRPr="00B56540">
              <w:rPr>
                <w:rFonts w:asciiTheme="minorHAnsi" w:hAnsiTheme="minorHAnsi" w:cstheme="minorHAnsi"/>
                <w:noProof/>
                <w:webHidden/>
              </w:rPr>
              <w:tab/>
            </w:r>
            <w:r w:rsidRPr="00B56540">
              <w:rPr>
                <w:rFonts w:asciiTheme="minorHAnsi" w:hAnsiTheme="minorHAnsi" w:cstheme="minorHAnsi"/>
                <w:noProof/>
                <w:webHidden/>
              </w:rPr>
              <w:fldChar w:fldCharType="begin"/>
            </w:r>
            <w:r w:rsidRPr="00B56540">
              <w:rPr>
                <w:rFonts w:asciiTheme="minorHAnsi" w:hAnsiTheme="minorHAnsi" w:cstheme="minorHAnsi"/>
                <w:noProof/>
                <w:webHidden/>
              </w:rPr>
              <w:instrText xml:space="preserve"> PAGEREF _Toc192832732 \h </w:instrText>
            </w:r>
            <w:r w:rsidRPr="00B56540">
              <w:rPr>
                <w:rFonts w:asciiTheme="minorHAnsi" w:hAnsiTheme="minorHAnsi" w:cstheme="minorHAnsi"/>
                <w:noProof/>
                <w:webHidden/>
              </w:rPr>
            </w:r>
            <w:r w:rsidRPr="00B56540">
              <w:rPr>
                <w:rFonts w:asciiTheme="minorHAnsi" w:hAnsiTheme="minorHAnsi" w:cstheme="minorHAnsi"/>
                <w:noProof/>
                <w:webHidden/>
              </w:rPr>
              <w:fldChar w:fldCharType="separate"/>
            </w:r>
            <w:r w:rsidR="004D2034">
              <w:rPr>
                <w:rFonts w:asciiTheme="minorHAnsi" w:hAnsiTheme="minorHAnsi" w:cstheme="minorHAnsi"/>
                <w:noProof/>
                <w:webHidden/>
              </w:rPr>
              <w:t>11</w:t>
            </w:r>
            <w:r w:rsidRPr="00B56540">
              <w:rPr>
                <w:rFonts w:asciiTheme="minorHAnsi" w:hAnsiTheme="minorHAnsi" w:cstheme="minorHAnsi"/>
                <w:noProof/>
                <w:webHidden/>
              </w:rPr>
              <w:fldChar w:fldCharType="end"/>
            </w:r>
          </w:hyperlink>
        </w:p>
        <w:p w14:paraId="3CE0008F" w14:textId="2462E497" w:rsidR="00B56540" w:rsidRPr="00B56540" w:rsidRDefault="00B56540">
          <w:pPr>
            <w:pStyle w:val="TOC3"/>
            <w:tabs>
              <w:tab w:val="left" w:pos="960"/>
              <w:tab w:val="right" w:leader="dot" w:pos="10214"/>
            </w:tabs>
            <w:rPr>
              <w:rFonts w:asciiTheme="minorHAnsi" w:eastAsiaTheme="minorEastAsia" w:hAnsiTheme="minorHAnsi" w:cstheme="minorHAnsi"/>
              <w:noProof/>
              <w:kern w:val="2"/>
              <w:sz w:val="24"/>
              <w:szCs w:val="24"/>
              <w14:ligatures w14:val="standardContextual"/>
            </w:rPr>
          </w:pPr>
          <w:hyperlink w:anchor="_Toc192832733" w:history="1">
            <w:r w:rsidRPr="00B56540">
              <w:rPr>
                <w:rStyle w:val="Hyperlink"/>
                <w:rFonts w:asciiTheme="minorHAnsi" w:hAnsiTheme="minorHAnsi" w:cstheme="minorHAnsi"/>
                <w:b/>
                <w:bCs/>
                <w:noProof/>
              </w:rPr>
              <w:t>1)</w:t>
            </w:r>
            <w:r w:rsidRPr="00B56540">
              <w:rPr>
                <w:rFonts w:asciiTheme="minorHAnsi" w:eastAsiaTheme="minorEastAsia" w:hAnsiTheme="minorHAnsi" w:cstheme="minorHAnsi"/>
                <w:noProof/>
                <w:kern w:val="2"/>
                <w:sz w:val="24"/>
                <w:szCs w:val="24"/>
                <w14:ligatures w14:val="standardContextual"/>
              </w:rPr>
              <w:tab/>
            </w:r>
            <w:r w:rsidRPr="00B56540">
              <w:rPr>
                <w:rStyle w:val="Hyperlink"/>
                <w:rFonts w:asciiTheme="minorHAnsi" w:hAnsiTheme="minorHAnsi" w:cstheme="minorHAnsi"/>
                <w:b/>
                <w:bCs/>
                <w:noProof/>
              </w:rPr>
              <w:t>Resume</w:t>
            </w:r>
            <w:r w:rsidRPr="00B56540">
              <w:rPr>
                <w:rFonts w:asciiTheme="minorHAnsi" w:hAnsiTheme="minorHAnsi" w:cstheme="minorHAnsi"/>
                <w:noProof/>
                <w:webHidden/>
              </w:rPr>
              <w:tab/>
            </w:r>
            <w:r w:rsidRPr="00B56540">
              <w:rPr>
                <w:rFonts w:asciiTheme="minorHAnsi" w:hAnsiTheme="minorHAnsi" w:cstheme="minorHAnsi"/>
                <w:noProof/>
                <w:webHidden/>
              </w:rPr>
              <w:fldChar w:fldCharType="begin"/>
            </w:r>
            <w:r w:rsidRPr="00B56540">
              <w:rPr>
                <w:rFonts w:asciiTheme="minorHAnsi" w:hAnsiTheme="minorHAnsi" w:cstheme="minorHAnsi"/>
                <w:noProof/>
                <w:webHidden/>
              </w:rPr>
              <w:instrText xml:space="preserve"> PAGEREF _Toc192832733 \h </w:instrText>
            </w:r>
            <w:r w:rsidRPr="00B56540">
              <w:rPr>
                <w:rFonts w:asciiTheme="minorHAnsi" w:hAnsiTheme="minorHAnsi" w:cstheme="minorHAnsi"/>
                <w:noProof/>
                <w:webHidden/>
              </w:rPr>
            </w:r>
            <w:r w:rsidRPr="00B56540">
              <w:rPr>
                <w:rFonts w:asciiTheme="minorHAnsi" w:hAnsiTheme="minorHAnsi" w:cstheme="minorHAnsi"/>
                <w:noProof/>
                <w:webHidden/>
              </w:rPr>
              <w:fldChar w:fldCharType="separate"/>
            </w:r>
            <w:r w:rsidR="004D2034">
              <w:rPr>
                <w:rFonts w:asciiTheme="minorHAnsi" w:hAnsiTheme="minorHAnsi" w:cstheme="minorHAnsi"/>
                <w:noProof/>
                <w:webHidden/>
              </w:rPr>
              <w:t>11</w:t>
            </w:r>
            <w:r w:rsidRPr="00B56540">
              <w:rPr>
                <w:rFonts w:asciiTheme="minorHAnsi" w:hAnsiTheme="minorHAnsi" w:cstheme="minorHAnsi"/>
                <w:noProof/>
                <w:webHidden/>
              </w:rPr>
              <w:fldChar w:fldCharType="end"/>
            </w:r>
          </w:hyperlink>
        </w:p>
        <w:p w14:paraId="7882502D" w14:textId="657FB520" w:rsidR="00B56540" w:rsidRPr="00B56540" w:rsidRDefault="00B56540">
          <w:pPr>
            <w:pStyle w:val="TOC3"/>
            <w:tabs>
              <w:tab w:val="left" w:pos="960"/>
              <w:tab w:val="right" w:leader="dot" w:pos="10214"/>
            </w:tabs>
            <w:rPr>
              <w:rFonts w:asciiTheme="minorHAnsi" w:eastAsiaTheme="minorEastAsia" w:hAnsiTheme="minorHAnsi" w:cstheme="minorHAnsi"/>
              <w:noProof/>
              <w:kern w:val="2"/>
              <w:sz w:val="24"/>
              <w:szCs w:val="24"/>
              <w14:ligatures w14:val="standardContextual"/>
            </w:rPr>
          </w:pPr>
          <w:hyperlink w:anchor="_Toc192832734" w:history="1">
            <w:r w:rsidRPr="00B56540">
              <w:rPr>
                <w:rStyle w:val="Hyperlink"/>
                <w:rFonts w:asciiTheme="minorHAnsi" w:hAnsiTheme="minorHAnsi" w:cstheme="minorHAnsi"/>
                <w:b/>
                <w:bCs/>
                <w:noProof/>
              </w:rPr>
              <w:t>2)</w:t>
            </w:r>
            <w:r w:rsidRPr="00B56540">
              <w:rPr>
                <w:rFonts w:asciiTheme="minorHAnsi" w:eastAsiaTheme="minorEastAsia" w:hAnsiTheme="minorHAnsi" w:cstheme="minorHAnsi"/>
                <w:noProof/>
                <w:kern w:val="2"/>
                <w:sz w:val="24"/>
                <w:szCs w:val="24"/>
                <w14:ligatures w14:val="standardContextual"/>
              </w:rPr>
              <w:tab/>
            </w:r>
            <w:r w:rsidRPr="00B56540">
              <w:rPr>
                <w:rStyle w:val="Hyperlink"/>
                <w:rFonts w:asciiTheme="minorHAnsi" w:hAnsiTheme="minorHAnsi" w:cstheme="minorHAnsi"/>
                <w:b/>
                <w:bCs/>
                <w:noProof/>
              </w:rPr>
              <w:t>Essay</w:t>
            </w:r>
            <w:r w:rsidRPr="00B56540">
              <w:rPr>
                <w:rFonts w:asciiTheme="minorHAnsi" w:hAnsiTheme="minorHAnsi" w:cstheme="minorHAnsi"/>
                <w:noProof/>
                <w:webHidden/>
              </w:rPr>
              <w:tab/>
            </w:r>
            <w:r w:rsidRPr="00B56540">
              <w:rPr>
                <w:rFonts w:asciiTheme="minorHAnsi" w:hAnsiTheme="minorHAnsi" w:cstheme="minorHAnsi"/>
                <w:noProof/>
                <w:webHidden/>
              </w:rPr>
              <w:fldChar w:fldCharType="begin"/>
            </w:r>
            <w:r w:rsidRPr="00B56540">
              <w:rPr>
                <w:rFonts w:asciiTheme="minorHAnsi" w:hAnsiTheme="minorHAnsi" w:cstheme="minorHAnsi"/>
                <w:noProof/>
                <w:webHidden/>
              </w:rPr>
              <w:instrText xml:space="preserve"> PAGEREF _Toc192832734 \h </w:instrText>
            </w:r>
            <w:r w:rsidRPr="00B56540">
              <w:rPr>
                <w:rFonts w:asciiTheme="minorHAnsi" w:hAnsiTheme="minorHAnsi" w:cstheme="minorHAnsi"/>
                <w:noProof/>
                <w:webHidden/>
              </w:rPr>
            </w:r>
            <w:r w:rsidRPr="00B56540">
              <w:rPr>
                <w:rFonts w:asciiTheme="minorHAnsi" w:hAnsiTheme="minorHAnsi" w:cstheme="minorHAnsi"/>
                <w:noProof/>
                <w:webHidden/>
              </w:rPr>
              <w:fldChar w:fldCharType="separate"/>
            </w:r>
            <w:r w:rsidR="004D2034">
              <w:rPr>
                <w:rFonts w:asciiTheme="minorHAnsi" w:hAnsiTheme="minorHAnsi" w:cstheme="minorHAnsi"/>
                <w:noProof/>
                <w:webHidden/>
              </w:rPr>
              <w:t>12</w:t>
            </w:r>
            <w:r w:rsidRPr="00B56540">
              <w:rPr>
                <w:rFonts w:asciiTheme="minorHAnsi" w:hAnsiTheme="minorHAnsi" w:cstheme="minorHAnsi"/>
                <w:noProof/>
                <w:webHidden/>
              </w:rPr>
              <w:fldChar w:fldCharType="end"/>
            </w:r>
          </w:hyperlink>
        </w:p>
        <w:p w14:paraId="3A4AD392" w14:textId="188EEAF5" w:rsidR="00B56540" w:rsidRPr="00B56540" w:rsidRDefault="00B56540">
          <w:pPr>
            <w:pStyle w:val="TOC3"/>
            <w:tabs>
              <w:tab w:val="left" w:pos="960"/>
              <w:tab w:val="right" w:leader="dot" w:pos="10214"/>
            </w:tabs>
            <w:rPr>
              <w:rFonts w:asciiTheme="minorHAnsi" w:eastAsiaTheme="minorEastAsia" w:hAnsiTheme="minorHAnsi" w:cstheme="minorHAnsi"/>
              <w:noProof/>
              <w:kern w:val="2"/>
              <w:sz w:val="24"/>
              <w:szCs w:val="24"/>
              <w14:ligatures w14:val="standardContextual"/>
            </w:rPr>
          </w:pPr>
          <w:hyperlink w:anchor="_Toc192832735" w:history="1">
            <w:r w:rsidRPr="00B56540">
              <w:rPr>
                <w:rStyle w:val="Hyperlink"/>
                <w:rFonts w:asciiTheme="minorHAnsi" w:hAnsiTheme="minorHAnsi" w:cstheme="minorHAnsi"/>
                <w:b/>
                <w:bCs/>
                <w:noProof/>
              </w:rPr>
              <w:t>3)</w:t>
            </w:r>
            <w:r w:rsidRPr="00B56540">
              <w:rPr>
                <w:rFonts w:asciiTheme="minorHAnsi" w:eastAsiaTheme="minorEastAsia" w:hAnsiTheme="minorHAnsi" w:cstheme="minorHAnsi"/>
                <w:noProof/>
                <w:kern w:val="2"/>
                <w:sz w:val="24"/>
                <w:szCs w:val="24"/>
                <w14:ligatures w14:val="standardContextual"/>
              </w:rPr>
              <w:tab/>
            </w:r>
            <w:r w:rsidRPr="00B56540">
              <w:rPr>
                <w:rStyle w:val="Hyperlink"/>
                <w:rFonts w:asciiTheme="minorHAnsi" w:hAnsiTheme="minorHAnsi" w:cstheme="minorHAnsi"/>
                <w:b/>
                <w:bCs/>
                <w:noProof/>
              </w:rPr>
              <w:t>Recommendation letters</w:t>
            </w:r>
            <w:r w:rsidRPr="00B56540">
              <w:rPr>
                <w:rFonts w:asciiTheme="minorHAnsi" w:hAnsiTheme="minorHAnsi" w:cstheme="minorHAnsi"/>
                <w:noProof/>
                <w:webHidden/>
              </w:rPr>
              <w:tab/>
            </w:r>
            <w:r w:rsidRPr="00B56540">
              <w:rPr>
                <w:rFonts w:asciiTheme="minorHAnsi" w:hAnsiTheme="minorHAnsi" w:cstheme="minorHAnsi"/>
                <w:noProof/>
                <w:webHidden/>
              </w:rPr>
              <w:fldChar w:fldCharType="begin"/>
            </w:r>
            <w:r w:rsidRPr="00B56540">
              <w:rPr>
                <w:rFonts w:asciiTheme="minorHAnsi" w:hAnsiTheme="minorHAnsi" w:cstheme="minorHAnsi"/>
                <w:noProof/>
                <w:webHidden/>
              </w:rPr>
              <w:instrText xml:space="preserve"> PAGEREF _Toc192832735 \h </w:instrText>
            </w:r>
            <w:r w:rsidRPr="00B56540">
              <w:rPr>
                <w:rFonts w:asciiTheme="minorHAnsi" w:hAnsiTheme="minorHAnsi" w:cstheme="minorHAnsi"/>
                <w:noProof/>
                <w:webHidden/>
              </w:rPr>
            </w:r>
            <w:r w:rsidRPr="00B56540">
              <w:rPr>
                <w:rFonts w:asciiTheme="minorHAnsi" w:hAnsiTheme="minorHAnsi" w:cstheme="minorHAnsi"/>
                <w:noProof/>
                <w:webHidden/>
              </w:rPr>
              <w:fldChar w:fldCharType="separate"/>
            </w:r>
            <w:r w:rsidR="004D2034">
              <w:rPr>
                <w:rFonts w:asciiTheme="minorHAnsi" w:hAnsiTheme="minorHAnsi" w:cstheme="minorHAnsi"/>
                <w:noProof/>
                <w:webHidden/>
              </w:rPr>
              <w:t>12</w:t>
            </w:r>
            <w:r w:rsidRPr="00B56540">
              <w:rPr>
                <w:rFonts w:asciiTheme="minorHAnsi" w:hAnsiTheme="minorHAnsi" w:cstheme="minorHAnsi"/>
                <w:noProof/>
                <w:webHidden/>
              </w:rPr>
              <w:fldChar w:fldCharType="end"/>
            </w:r>
          </w:hyperlink>
        </w:p>
        <w:p w14:paraId="23B4307C" w14:textId="63A36061" w:rsidR="0086524B" w:rsidRPr="00B56540" w:rsidRDefault="00C4052B" w:rsidP="21D03A59">
          <w:pPr>
            <w:pStyle w:val="TOC3"/>
            <w:tabs>
              <w:tab w:val="right" w:leader="dot" w:pos="10215"/>
            </w:tabs>
            <w:rPr>
              <w:rStyle w:val="Hyperlink"/>
              <w:rFonts w:asciiTheme="minorHAnsi" w:hAnsiTheme="minorHAnsi" w:cstheme="minorHAnsi"/>
              <w:noProof/>
            </w:rPr>
          </w:pPr>
          <w:r w:rsidRPr="00B56540">
            <w:rPr>
              <w:rFonts w:asciiTheme="minorHAnsi" w:hAnsiTheme="minorHAnsi" w:cstheme="minorHAnsi"/>
            </w:rPr>
            <w:fldChar w:fldCharType="end"/>
          </w:r>
        </w:p>
      </w:sdtContent>
    </w:sdt>
    <w:p w14:paraId="41280FAC" w14:textId="4962FE36" w:rsidR="008963CB" w:rsidRPr="00A72624" w:rsidRDefault="008963CB" w:rsidP="21D03A59">
      <w:pPr>
        <w:rPr>
          <w:rFonts w:asciiTheme="minorHAnsi" w:hAnsiTheme="minorHAnsi" w:cstheme="minorBidi"/>
        </w:rPr>
      </w:pPr>
    </w:p>
    <w:p w14:paraId="41280FAD" w14:textId="77777777" w:rsidR="008963CB" w:rsidRPr="00A361A6" w:rsidRDefault="008963CB" w:rsidP="00090E10">
      <w:pPr>
        <w:tabs>
          <w:tab w:val="center" w:pos="4680"/>
        </w:tabs>
        <w:suppressAutoHyphens/>
        <w:spacing w:line="216" w:lineRule="auto"/>
        <w:rPr>
          <w:rFonts w:asciiTheme="minorHAnsi" w:hAnsiTheme="minorHAnsi" w:cstheme="minorHAnsi"/>
          <w:b/>
          <w:spacing w:val="-4"/>
        </w:rPr>
      </w:pPr>
    </w:p>
    <w:p w14:paraId="41280FAE" w14:textId="77777777" w:rsidR="008963CB" w:rsidRPr="00A361A6" w:rsidRDefault="008963CB" w:rsidP="00090E10">
      <w:pPr>
        <w:tabs>
          <w:tab w:val="center" w:pos="4680"/>
        </w:tabs>
        <w:suppressAutoHyphens/>
        <w:spacing w:line="216" w:lineRule="auto"/>
        <w:rPr>
          <w:rFonts w:asciiTheme="minorHAnsi" w:hAnsiTheme="minorHAnsi" w:cstheme="minorHAnsi"/>
          <w:b/>
          <w:spacing w:val="-4"/>
        </w:rPr>
      </w:pPr>
    </w:p>
    <w:p w14:paraId="41280FAF" w14:textId="77777777" w:rsidR="008963CB" w:rsidRPr="00A361A6" w:rsidRDefault="008963CB" w:rsidP="00090E10">
      <w:pPr>
        <w:tabs>
          <w:tab w:val="center" w:pos="4680"/>
        </w:tabs>
        <w:suppressAutoHyphens/>
        <w:spacing w:line="216" w:lineRule="auto"/>
        <w:rPr>
          <w:rFonts w:asciiTheme="minorHAnsi" w:hAnsiTheme="minorHAnsi" w:cstheme="minorHAnsi"/>
          <w:b/>
          <w:spacing w:val="-4"/>
        </w:rPr>
      </w:pPr>
    </w:p>
    <w:p w14:paraId="41280FB0" w14:textId="77777777" w:rsidR="008963CB" w:rsidRPr="00A361A6" w:rsidRDefault="008963CB" w:rsidP="00090E10">
      <w:pPr>
        <w:tabs>
          <w:tab w:val="center" w:pos="4680"/>
        </w:tabs>
        <w:suppressAutoHyphens/>
        <w:spacing w:line="216" w:lineRule="auto"/>
        <w:rPr>
          <w:rFonts w:asciiTheme="minorHAnsi" w:hAnsiTheme="minorHAnsi" w:cstheme="minorHAnsi"/>
          <w:b/>
          <w:spacing w:val="-4"/>
        </w:rPr>
      </w:pPr>
    </w:p>
    <w:p w14:paraId="41280FB3" w14:textId="2E320C04" w:rsidR="008963CB" w:rsidRPr="004A70B7" w:rsidRDefault="008963CB" w:rsidP="004A70B7">
      <w:pPr>
        <w:tabs>
          <w:tab w:val="left" w:pos="6480"/>
          <w:tab w:val="left" w:pos="7920"/>
          <w:tab w:val="right" w:pos="9270"/>
        </w:tabs>
        <w:rPr>
          <w:rFonts w:asciiTheme="minorHAnsi" w:hAnsiTheme="minorHAnsi" w:cstheme="minorHAnsi"/>
          <w:b/>
          <w:sz w:val="24"/>
        </w:rPr>
      </w:pPr>
      <w:r w:rsidRPr="00A361A6">
        <w:rPr>
          <w:rFonts w:asciiTheme="minorHAnsi" w:hAnsiTheme="minorHAnsi" w:cstheme="minorHAnsi"/>
        </w:rPr>
        <w:br w:type="page"/>
      </w:r>
    </w:p>
    <w:p w14:paraId="41280FB4" w14:textId="43E1B0E0" w:rsidR="008963CB" w:rsidRPr="00A41E58" w:rsidRDefault="006D38E3" w:rsidP="21D03A59">
      <w:pPr>
        <w:pStyle w:val="Heading1"/>
        <w:rPr>
          <w:rFonts w:asciiTheme="minorHAnsi" w:hAnsiTheme="minorHAnsi" w:cstheme="minorBidi"/>
          <w:color w:val="auto"/>
        </w:rPr>
      </w:pPr>
      <w:bookmarkStart w:id="0" w:name="_Toc192832713"/>
      <w:r w:rsidRPr="00A41E58">
        <w:rPr>
          <w:rFonts w:asciiTheme="minorHAnsi" w:hAnsiTheme="minorHAnsi" w:cstheme="minorBidi"/>
          <w:color w:val="auto"/>
        </w:rPr>
        <w:lastRenderedPageBreak/>
        <w:t>THE PROGRAM</w:t>
      </w:r>
      <w:bookmarkEnd w:id="0"/>
    </w:p>
    <w:p w14:paraId="41280FB5" w14:textId="77777777" w:rsidR="008963CB" w:rsidRPr="00A361A6" w:rsidRDefault="008963CB" w:rsidP="00090E10">
      <w:pPr>
        <w:rPr>
          <w:rFonts w:asciiTheme="minorHAnsi" w:hAnsiTheme="minorHAnsi" w:cstheme="minorHAnsi"/>
        </w:rPr>
      </w:pPr>
    </w:p>
    <w:p w14:paraId="41280FB6" w14:textId="77777777" w:rsidR="008963CB" w:rsidRPr="00FB0124" w:rsidRDefault="008963CB" w:rsidP="21D03A59">
      <w:pPr>
        <w:pStyle w:val="Heading2"/>
        <w:rPr>
          <w:rFonts w:asciiTheme="minorHAnsi" w:hAnsiTheme="minorHAnsi" w:cstheme="minorBidi"/>
          <w:color w:val="0071CE"/>
        </w:rPr>
      </w:pPr>
      <w:bookmarkStart w:id="1" w:name="_Toc192832714"/>
      <w:r w:rsidRPr="00FB0124">
        <w:rPr>
          <w:rFonts w:asciiTheme="minorHAnsi" w:hAnsiTheme="minorHAnsi" w:cstheme="minorBidi"/>
          <w:color w:val="0071CE"/>
        </w:rPr>
        <w:t>Description</w:t>
      </w:r>
      <w:bookmarkEnd w:id="1"/>
    </w:p>
    <w:p w14:paraId="41280FB8" w14:textId="45C70105" w:rsidR="008963CB" w:rsidRPr="007A4A5F" w:rsidRDefault="00C268B5" w:rsidP="571A9B06">
      <w:pPr>
        <w:tabs>
          <w:tab w:val="left" w:pos="720"/>
        </w:tabs>
        <w:suppressAutoHyphens/>
        <w:ind w:left="360"/>
        <w:rPr>
          <w:rFonts w:asciiTheme="minorHAnsi" w:hAnsiTheme="minorHAnsi" w:cstheme="minorHAnsi"/>
          <w:sz w:val="24"/>
          <w:szCs w:val="24"/>
        </w:rPr>
      </w:pPr>
      <w:r w:rsidRPr="007A4A5F">
        <w:rPr>
          <w:rFonts w:asciiTheme="minorHAnsi" w:hAnsiTheme="minorHAnsi" w:cstheme="minorHAnsi"/>
          <w:sz w:val="24"/>
          <w:szCs w:val="24"/>
        </w:rPr>
        <w:t xml:space="preserve">The </w:t>
      </w:r>
      <w:hyperlink r:id="rId12">
        <w:r w:rsidRPr="007A4A5F">
          <w:rPr>
            <w:rFonts w:asciiTheme="minorHAnsi" w:hAnsiTheme="minorHAnsi" w:cstheme="minorHAnsi"/>
            <w:sz w:val="24"/>
            <w:szCs w:val="24"/>
          </w:rPr>
          <w:t>Walmart</w:t>
        </w:r>
      </w:hyperlink>
      <w:r w:rsidR="0094072D" w:rsidRPr="007A4A5F">
        <w:rPr>
          <w:rFonts w:asciiTheme="minorHAnsi" w:hAnsiTheme="minorHAnsi" w:cstheme="minorHAnsi"/>
          <w:sz w:val="24"/>
          <w:szCs w:val="24"/>
        </w:rPr>
        <w:t xml:space="preserve"> Community Pharmacy</w:t>
      </w:r>
      <w:r w:rsidRPr="007A4A5F">
        <w:rPr>
          <w:rFonts w:asciiTheme="minorHAnsi" w:hAnsiTheme="minorHAnsi" w:cstheme="minorHAnsi"/>
          <w:sz w:val="24"/>
          <w:szCs w:val="24"/>
        </w:rPr>
        <w:t xml:space="preserve"> Scholarship for Pharmacy Students</w:t>
      </w:r>
      <w:r w:rsidR="008963CB" w:rsidRPr="007A4A5F">
        <w:rPr>
          <w:rFonts w:asciiTheme="minorHAnsi" w:hAnsiTheme="minorHAnsi" w:cstheme="minorHAnsi"/>
          <w:sz w:val="24"/>
          <w:szCs w:val="24"/>
        </w:rPr>
        <w:t xml:space="preserve"> </w:t>
      </w:r>
      <w:r w:rsidR="00144043" w:rsidRPr="007A4A5F">
        <w:rPr>
          <w:rFonts w:asciiTheme="minorHAnsi" w:hAnsiTheme="minorHAnsi" w:cstheme="minorHAnsi"/>
          <w:sz w:val="24"/>
          <w:szCs w:val="24"/>
        </w:rPr>
        <w:t>will</w:t>
      </w:r>
      <w:r w:rsidRPr="007A4A5F">
        <w:rPr>
          <w:rFonts w:asciiTheme="minorHAnsi" w:hAnsiTheme="minorHAnsi" w:cstheme="minorHAnsi"/>
          <w:sz w:val="24"/>
          <w:szCs w:val="24"/>
        </w:rPr>
        <w:t xml:space="preserve"> </w:t>
      </w:r>
      <w:r w:rsidR="00144043" w:rsidRPr="007A4A5F">
        <w:rPr>
          <w:rFonts w:asciiTheme="minorHAnsi" w:hAnsiTheme="minorHAnsi" w:cstheme="minorHAnsi"/>
          <w:sz w:val="24"/>
          <w:szCs w:val="24"/>
        </w:rPr>
        <w:t xml:space="preserve">be awarded </w:t>
      </w:r>
      <w:r w:rsidR="008963CB" w:rsidRPr="007A4A5F">
        <w:rPr>
          <w:rFonts w:asciiTheme="minorHAnsi" w:hAnsiTheme="minorHAnsi" w:cstheme="minorHAnsi"/>
          <w:sz w:val="24"/>
          <w:szCs w:val="24"/>
        </w:rPr>
        <w:t>to</w:t>
      </w:r>
      <w:r w:rsidR="56336405" w:rsidRPr="007A4A5F">
        <w:rPr>
          <w:rFonts w:asciiTheme="minorHAnsi" w:hAnsiTheme="minorHAnsi" w:cstheme="minorHAnsi"/>
          <w:sz w:val="24"/>
          <w:szCs w:val="24"/>
        </w:rPr>
        <w:t xml:space="preserve"> </w:t>
      </w:r>
      <w:r w:rsidR="00AD6330" w:rsidRPr="007A4A5F">
        <w:rPr>
          <w:rFonts w:asciiTheme="minorHAnsi" w:hAnsiTheme="minorHAnsi" w:cstheme="minorHAnsi"/>
          <w:sz w:val="24"/>
          <w:szCs w:val="24"/>
        </w:rPr>
        <w:t xml:space="preserve">seven (7) </w:t>
      </w:r>
      <w:r w:rsidR="008963CB" w:rsidRPr="007A4A5F">
        <w:rPr>
          <w:rFonts w:asciiTheme="minorHAnsi" w:hAnsiTheme="minorHAnsi" w:cstheme="minorHAnsi"/>
          <w:sz w:val="24"/>
          <w:szCs w:val="24"/>
        </w:rPr>
        <w:t xml:space="preserve">outstanding </w:t>
      </w:r>
      <w:r w:rsidR="0A33C110" w:rsidRPr="007A4A5F">
        <w:rPr>
          <w:rFonts w:asciiTheme="minorHAnsi" w:hAnsiTheme="minorHAnsi" w:cstheme="minorHAnsi"/>
          <w:sz w:val="24"/>
          <w:szCs w:val="24"/>
        </w:rPr>
        <w:t>Doctor of Pharmacy (</w:t>
      </w:r>
      <w:r w:rsidR="00D257CA" w:rsidRPr="007A4A5F">
        <w:rPr>
          <w:rFonts w:asciiTheme="minorHAnsi" w:hAnsiTheme="minorHAnsi" w:cstheme="minorHAnsi"/>
          <w:sz w:val="24"/>
          <w:szCs w:val="24"/>
        </w:rPr>
        <w:t>Pharm.D.</w:t>
      </w:r>
      <w:r w:rsidR="3D840063" w:rsidRPr="007A4A5F">
        <w:rPr>
          <w:rFonts w:asciiTheme="minorHAnsi" w:hAnsiTheme="minorHAnsi" w:cstheme="minorHAnsi"/>
          <w:sz w:val="24"/>
          <w:szCs w:val="24"/>
        </w:rPr>
        <w:t>)</w:t>
      </w:r>
      <w:r w:rsidR="004B1295" w:rsidRPr="007A4A5F">
        <w:rPr>
          <w:rFonts w:asciiTheme="minorHAnsi" w:hAnsiTheme="minorHAnsi" w:cstheme="minorHAnsi"/>
          <w:sz w:val="24"/>
          <w:szCs w:val="24"/>
        </w:rPr>
        <w:t xml:space="preserve"> </w:t>
      </w:r>
      <w:r w:rsidRPr="007A4A5F">
        <w:rPr>
          <w:rFonts w:asciiTheme="minorHAnsi" w:hAnsiTheme="minorHAnsi" w:cstheme="minorHAnsi"/>
          <w:sz w:val="24"/>
          <w:szCs w:val="24"/>
        </w:rPr>
        <w:t>degree students</w:t>
      </w:r>
      <w:r w:rsidR="00290D84" w:rsidRPr="007A4A5F">
        <w:rPr>
          <w:rFonts w:asciiTheme="minorHAnsi" w:hAnsiTheme="minorHAnsi" w:cstheme="minorHAnsi"/>
          <w:sz w:val="24"/>
          <w:szCs w:val="24"/>
        </w:rPr>
        <w:t xml:space="preserve"> who </w:t>
      </w:r>
      <w:r w:rsidRPr="007A4A5F">
        <w:rPr>
          <w:rFonts w:asciiTheme="minorHAnsi" w:hAnsiTheme="minorHAnsi" w:cstheme="minorHAnsi"/>
          <w:sz w:val="24"/>
          <w:szCs w:val="24"/>
        </w:rPr>
        <w:t xml:space="preserve">are </w:t>
      </w:r>
      <w:r w:rsidR="00A361A6" w:rsidRPr="007A4A5F">
        <w:rPr>
          <w:rFonts w:asciiTheme="minorHAnsi" w:hAnsiTheme="minorHAnsi" w:cstheme="minorHAnsi"/>
          <w:sz w:val="24"/>
          <w:szCs w:val="24"/>
        </w:rPr>
        <w:t xml:space="preserve">accepted or </w:t>
      </w:r>
      <w:r w:rsidR="00290D84" w:rsidRPr="007A4A5F">
        <w:rPr>
          <w:rFonts w:asciiTheme="minorHAnsi" w:hAnsiTheme="minorHAnsi" w:cstheme="minorHAnsi"/>
          <w:sz w:val="24"/>
          <w:szCs w:val="24"/>
        </w:rPr>
        <w:t>enrolled in</w:t>
      </w:r>
      <w:r w:rsidR="008A25C0" w:rsidRPr="007A4A5F">
        <w:rPr>
          <w:rFonts w:asciiTheme="minorHAnsi" w:hAnsiTheme="minorHAnsi" w:cstheme="minorHAnsi"/>
          <w:sz w:val="24"/>
          <w:szCs w:val="24"/>
        </w:rPr>
        <w:t xml:space="preserve"> the professional </w:t>
      </w:r>
      <w:r w:rsidR="00EF4FB5" w:rsidRPr="007A4A5F">
        <w:rPr>
          <w:rFonts w:asciiTheme="minorHAnsi" w:hAnsiTheme="minorHAnsi" w:cstheme="minorHAnsi"/>
          <w:sz w:val="24"/>
          <w:szCs w:val="24"/>
        </w:rPr>
        <w:t xml:space="preserve">curriculum </w:t>
      </w:r>
      <w:r w:rsidR="5360A796" w:rsidRPr="007A4A5F">
        <w:rPr>
          <w:rFonts w:asciiTheme="minorHAnsi" w:hAnsiTheme="minorHAnsi" w:cstheme="minorHAnsi"/>
          <w:sz w:val="24"/>
          <w:szCs w:val="24"/>
        </w:rPr>
        <w:t xml:space="preserve">at </w:t>
      </w:r>
      <w:r w:rsidR="00290D84" w:rsidRPr="007A4A5F">
        <w:rPr>
          <w:rFonts w:asciiTheme="minorHAnsi" w:hAnsiTheme="minorHAnsi" w:cstheme="minorHAnsi"/>
          <w:sz w:val="24"/>
          <w:szCs w:val="24"/>
        </w:rPr>
        <w:t>a U.S. college or school of pharmacy</w:t>
      </w:r>
      <w:r w:rsidR="008963CB" w:rsidRPr="007A4A5F">
        <w:rPr>
          <w:rFonts w:asciiTheme="minorHAnsi" w:hAnsiTheme="minorHAnsi" w:cstheme="minorHAnsi"/>
          <w:sz w:val="24"/>
          <w:szCs w:val="24"/>
        </w:rPr>
        <w:t>.</w:t>
      </w:r>
      <w:r w:rsidR="0062210F" w:rsidRPr="007A4A5F">
        <w:rPr>
          <w:rFonts w:asciiTheme="minorHAnsi" w:hAnsiTheme="minorHAnsi" w:cstheme="minorHAnsi"/>
          <w:sz w:val="24"/>
          <w:szCs w:val="24"/>
        </w:rPr>
        <w:t xml:space="preserve"> </w:t>
      </w:r>
      <w:r w:rsidR="008963CB" w:rsidRPr="007A4A5F">
        <w:rPr>
          <w:rFonts w:asciiTheme="minorHAnsi" w:hAnsiTheme="minorHAnsi" w:cstheme="minorHAnsi"/>
          <w:sz w:val="24"/>
          <w:szCs w:val="24"/>
        </w:rPr>
        <w:t xml:space="preserve">Selected awardees must demonstrate leadership, academic success, and a commitment to </w:t>
      </w:r>
      <w:r w:rsidR="00A361A6" w:rsidRPr="007A4A5F">
        <w:rPr>
          <w:rFonts w:asciiTheme="minorHAnsi" w:hAnsiTheme="minorHAnsi" w:cstheme="minorHAnsi"/>
          <w:sz w:val="24"/>
          <w:szCs w:val="24"/>
        </w:rPr>
        <w:t>serving</w:t>
      </w:r>
      <w:r w:rsidR="00290D84" w:rsidRPr="007A4A5F">
        <w:rPr>
          <w:rFonts w:asciiTheme="minorHAnsi" w:hAnsiTheme="minorHAnsi" w:cstheme="minorHAnsi"/>
          <w:sz w:val="24"/>
          <w:szCs w:val="24"/>
        </w:rPr>
        <w:t xml:space="preserve"> rural or </w:t>
      </w:r>
      <w:r w:rsidR="005341FD" w:rsidRPr="007A4A5F">
        <w:rPr>
          <w:rFonts w:asciiTheme="minorHAnsi" w:hAnsiTheme="minorHAnsi" w:cstheme="minorHAnsi"/>
          <w:sz w:val="24"/>
          <w:szCs w:val="24"/>
        </w:rPr>
        <w:t xml:space="preserve">medically </w:t>
      </w:r>
      <w:r w:rsidR="00290D84" w:rsidRPr="007A4A5F">
        <w:rPr>
          <w:rFonts w:asciiTheme="minorHAnsi" w:hAnsiTheme="minorHAnsi" w:cstheme="minorHAnsi"/>
          <w:sz w:val="24"/>
          <w:szCs w:val="24"/>
        </w:rPr>
        <w:t xml:space="preserve">underserved </w:t>
      </w:r>
      <w:r w:rsidR="00A361A6" w:rsidRPr="007A4A5F">
        <w:rPr>
          <w:rFonts w:asciiTheme="minorHAnsi" w:hAnsiTheme="minorHAnsi" w:cstheme="minorHAnsi"/>
          <w:sz w:val="24"/>
          <w:szCs w:val="24"/>
        </w:rPr>
        <w:t xml:space="preserve">patient </w:t>
      </w:r>
      <w:r w:rsidR="00290D84" w:rsidRPr="007A4A5F">
        <w:rPr>
          <w:rFonts w:asciiTheme="minorHAnsi" w:hAnsiTheme="minorHAnsi" w:cstheme="minorHAnsi"/>
          <w:sz w:val="24"/>
          <w:szCs w:val="24"/>
        </w:rPr>
        <w:t>populations</w:t>
      </w:r>
      <w:r w:rsidR="008963CB" w:rsidRPr="007A4A5F">
        <w:rPr>
          <w:rFonts w:asciiTheme="minorHAnsi" w:hAnsiTheme="minorHAnsi" w:cstheme="minorHAnsi"/>
          <w:sz w:val="24"/>
          <w:szCs w:val="24"/>
        </w:rPr>
        <w:t>. Each</w:t>
      </w:r>
      <w:r w:rsidR="114D13E5" w:rsidRPr="007A4A5F">
        <w:rPr>
          <w:rFonts w:asciiTheme="minorHAnsi" w:hAnsiTheme="minorHAnsi" w:cstheme="minorHAnsi"/>
          <w:sz w:val="24"/>
          <w:szCs w:val="24"/>
        </w:rPr>
        <w:t xml:space="preserve"> </w:t>
      </w:r>
      <w:r w:rsidR="1F315D5F" w:rsidRPr="007A4A5F">
        <w:rPr>
          <w:rFonts w:asciiTheme="minorHAnsi" w:hAnsiTheme="minorHAnsi" w:cstheme="minorHAnsi"/>
          <w:sz w:val="24"/>
          <w:szCs w:val="24"/>
        </w:rPr>
        <w:t>awardee</w:t>
      </w:r>
      <w:r w:rsidR="008963CB" w:rsidRPr="007A4A5F">
        <w:rPr>
          <w:rFonts w:asciiTheme="minorHAnsi" w:hAnsiTheme="minorHAnsi" w:cstheme="minorHAnsi"/>
          <w:sz w:val="24"/>
          <w:szCs w:val="24"/>
        </w:rPr>
        <w:t xml:space="preserve"> will receive </w:t>
      </w:r>
      <w:r w:rsidR="008963CB" w:rsidRPr="007A4A5F">
        <w:rPr>
          <w:rFonts w:asciiTheme="minorHAnsi" w:hAnsiTheme="minorHAnsi" w:cstheme="minorHAnsi"/>
          <w:b/>
          <w:bCs/>
          <w:sz w:val="24"/>
          <w:szCs w:val="24"/>
        </w:rPr>
        <w:t xml:space="preserve">a single </w:t>
      </w:r>
      <w:r w:rsidR="00290D84" w:rsidRPr="007A4A5F">
        <w:rPr>
          <w:rFonts w:asciiTheme="minorHAnsi" w:hAnsiTheme="minorHAnsi" w:cstheme="minorHAnsi"/>
          <w:b/>
          <w:bCs/>
          <w:sz w:val="24"/>
          <w:szCs w:val="24"/>
        </w:rPr>
        <w:t>$</w:t>
      </w:r>
      <w:r w:rsidR="00080B57" w:rsidRPr="007A4A5F">
        <w:rPr>
          <w:rFonts w:asciiTheme="minorHAnsi" w:hAnsiTheme="minorHAnsi" w:cstheme="minorHAnsi"/>
          <w:b/>
          <w:bCs/>
          <w:sz w:val="24"/>
          <w:szCs w:val="24"/>
        </w:rPr>
        <w:t xml:space="preserve">5,000 </w:t>
      </w:r>
      <w:r w:rsidR="008963CB" w:rsidRPr="007A4A5F">
        <w:rPr>
          <w:rFonts w:asciiTheme="minorHAnsi" w:hAnsiTheme="minorHAnsi" w:cstheme="minorHAnsi"/>
          <w:b/>
          <w:bCs/>
          <w:sz w:val="24"/>
          <w:szCs w:val="24"/>
        </w:rPr>
        <w:t>scholarship</w:t>
      </w:r>
      <w:r w:rsidR="008963CB" w:rsidRPr="007A4A5F">
        <w:rPr>
          <w:rFonts w:asciiTheme="minorHAnsi" w:hAnsiTheme="minorHAnsi" w:cstheme="minorHAnsi"/>
          <w:sz w:val="24"/>
          <w:szCs w:val="24"/>
        </w:rPr>
        <w:t xml:space="preserve">.  </w:t>
      </w:r>
    </w:p>
    <w:p w14:paraId="41280FB9" w14:textId="77777777" w:rsidR="008963CB" w:rsidRPr="00A361A6" w:rsidRDefault="008963CB" w:rsidP="00090E10">
      <w:pPr>
        <w:tabs>
          <w:tab w:val="left" w:pos="-720"/>
          <w:tab w:val="left" w:pos="0"/>
          <w:tab w:val="left" w:pos="720"/>
        </w:tabs>
        <w:suppressAutoHyphens/>
        <w:ind w:left="360"/>
        <w:rPr>
          <w:rFonts w:asciiTheme="minorHAnsi" w:hAnsiTheme="minorHAnsi" w:cstheme="minorHAnsi"/>
        </w:rPr>
      </w:pPr>
    </w:p>
    <w:p w14:paraId="41280FBA" w14:textId="77777777" w:rsidR="008963CB" w:rsidRPr="00FB0124" w:rsidRDefault="008963CB" w:rsidP="21D03A59">
      <w:pPr>
        <w:pStyle w:val="Heading2"/>
        <w:rPr>
          <w:rFonts w:asciiTheme="minorHAnsi" w:hAnsiTheme="minorHAnsi" w:cstheme="minorBidi"/>
          <w:color w:val="0071CE"/>
        </w:rPr>
      </w:pPr>
      <w:bookmarkStart w:id="2" w:name="_Toc192832715"/>
      <w:r w:rsidRPr="00FB0124">
        <w:rPr>
          <w:rFonts w:asciiTheme="minorHAnsi" w:hAnsiTheme="minorHAnsi" w:cstheme="minorBidi"/>
          <w:color w:val="0071CE"/>
        </w:rPr>
        <w:t>Goal of the Program</w:t>
      </w:r>
      <w:bookmarkEnd w:id="2"/>
    </w:p>
    <w:p w14:paraId="41280FBF" w14:textId="1652547D" w:rsidR="008963CB" w:rsidRPr="00D4420A" w:rsidRDefault="00AD6330" w:rsidP="5344F065">
      <w:pPr>
        <w:ind w:left="360"/>
        <w:rPr>
          <w:rFonts w:asciiTheme="minorHAnsi" w:hAnsiTheme="minorHAnsi" w:cstheme="minorBidi"/>
          <w:sz w:val="24"/>
          <w:szCs w:val="22"/>
        </w:rPr>
      </w:pPr>
      <w:bookmarkStart w:id="3" w:name="_Hlk89762577"/>
      <w:r w:rsidRPr="00D4420A">
        <w:rPr>
          <w:rFonts w:asciiTheme="minorHAnsi" w:hAnsiTheme="minorHAnsi" w:cstheme="minorBidi"/>
          <w:sz w:val="24"/>
          <w:szCs w:val="22"/>
        </w:rPr>
        <w:t>The American Association of Colleges of Pharmacy (</w:t>
      </w:r>
      <w:r w:rsidR="00BA32DB" w:rsidRPr="00D4420A">
        <w:rPr>
          <w:rFonts w:asciiTheme="minorHAnsi" w:hAnsiTheme="minorHAnsi" w:cstheme="minorBidi"/>
          <w:sz w:val="24"/>
          <w:szCs w:val="22"/>
        </w:rPr>
        <w:t>AACP</w:t>
      </w:r>
      <w:r w:rsidRPr="00D4420A">
        <w:rPr>
          <w:rFonts w:asciiTheme="minorHAnsi" w:hAnsiTheme="minorHAnsi" w:cstheme="minorBidi"/>
          <w:sz w:val="24"/>
          <w:szCs w:val="22"/>
        </w:rPr>
        <w:t>)</w:t>
      </w:r>
      <w:r w:rsidR="00BA32DB" w:rsidRPr="00D4420A">
        <w:rPr>
          <w:rFonts w:asciiTheme="minorHAnsi" w:hAnsiTheme="minorHAnsi" w:cstheme="minorBidi"/>
          <w:sz w:val="24"/>
          <w:szCs w:val="22"/>
        </w:rPr>
        <w:t xml:space="preserve"> and </w:t>
      </w:r>
      <w:r w:rsidR="00C268B5" w:rsidRPr="00D4420A">
        <w:rPr>
          <w:rFonts w:asciiTheme="minorHAnsi" w:hAnsiTheme="minorHAnsi" w:cstheme="minorBidi"/>
          <w:sz w:val="24"/>
          <w:szCs w:val="22"/>
        </w:rPr>
        <w:t>Walmart</w:t>
      </w:r>
      <w:r w:rsidR="00BA32DB" w:rsidRPr="00D4420A">
        <w:rPr>
          <w:rFonts w:asciiTheme="minorHAnsi" w:hAnsiTheme="minorHAnsi" w:cstheme="minorBidi"/>
          <w:sz w:val="24"/>
          <w:szCs w:val="22"/>
        </w:rPr>
        <w:t xml:space="preserve"> are committed to</w:t>
      </w:r>
      <w:r w:rsidR="00BF09FB" w:rsidRPr="00D4420A">
        <w:rPr>
          <w:rFonts w:asciiTheme="minorHAnsi" w:hAnsiTheme="minorHAnsi" w:cstheme="minorBidi"/>
          <w:sz w:val="24"/>
          <w:szCs w:val="22"/>
        </w:rPr>
        <w:t xml:space="preserve"> promoting education and healthcare access to improve health for all</w:t>
      </w:r>
      <w:r w:rsidR="00BA32DB" w:rsidRPr="00D4420A">
        <w:rPr>
          <w:rFonts w:asciiTheme="minorHAnsi" w:hAnsiTheme="minorHAnsi" w:cstheme="minorBidi"/>
          <w:sz w:val="24"/>
          <w:szCs w:val="22"/>
        </w:rPr>
        <w:t>.</w:t>
      </w:r>
      <w:r w:rsidRPr="00D4420A">
        <w:rPr>
          <w:rFonts w:asciiTheme="minorHAnsi" w:hAnsiTheme="minorHAnsi" w:cstheme="minorBidi"/>
          <w:sz w:val="24"/>
          <w:szCs w:val="22"/>
        </w:rPr>
        <w:t xml:space="preserve"> </w:t>
      </w:r>
      <w:r w:rsidR="008963CB" w:rsidRPr="00D4420A">
        <w:rPr>
          <w:rFonts w:asciiTheme="minorHAnsi" w:hAnsiTheme="minorHAnsi" w:cstheme="minorBidi"/>
          <w:sz w:val="24"/>
          <w:szCs w:val="22"/>
        </w:rPr>
        <w:t xml:space="preserve">The </w:t>
      </w:r>
      <w:r w:rsidR="00E84C17">
        <w:rPr>
          <w:rFonts w:asciiTheme="minorHAnsi" w:hAnsiTheme="minorHAnsi" w:cstheme="minorBidi"/>
          <w:sz w:val="24"/>
          <w:szCs w:val="22"/>
        </w:rPr>
        <w:t xml:space="preserve"> s</w:t>
      </w:r>
      <w:r w:rsidR="00A361A6" w:rsidRPr="00D4420A">
        <w:rPr>
          <w:rFonts w:asciiTheme="minorHAnsi" w:hAnsiTheme="minorHAnsi" w:cstheme="minorBidi"/>
          <w:sz w:val="24"/>
          <w:szCs w:val="22"/>
        </w:rPr>
        <w:t xml:space="preserve">cholarship </w:t>
      </w:r>
      <w:r w:rsidR="008963CB" w:rsidRPr="00D4420A">
        <w:rPr>
          <w:rFonts w:asciiTheme="minorHAnsi" w:hAnsiTheme="minorHAnsi" w:cstheme="minorBidi"/>
          <w:sz w:val="24"/>
          <w:szCs w:val="22"/>
        </w:rPr>
        <w:t>will support the financial need of student</w:t>
      </w:r>
      <w:r w:rsidR="00D257CA" w:rsidRPr="00D4420A">
        <w:rPr>
          <w:rFonts w:asciiTheme="minorHAnsi" w:hAnsiTheme="minorHAnsi" w:cstheme="minorBidi"/>
          <w:sz w:val="24"/>
          <w:szCs w:val="22"/>
        </w:rPr>
        <w:t xml:space="preserve">s enrolled in Doctor of Pharmacy (Pharm.D.) degree programs </w:t>
      </w:r>
      <w:r w:rsidR="00C20DE2" w:rsidRPr="00D4420A">
        <w:rPr>
          <w:rFonts w:asciiTheme="minorHAnsi" w:hAnsiTheme="minorHAnsi" w:cstheme="minorBidi"/>
          <w:sz w:val="24"/>
          <w:szCs w:val="22"/>
        </w:rPr>
        <w:t>who plan to serve</w:t>
      </w:r>
      <w:r w:rsidR="00985BC2" w:rsidRPr="00D4420A">
        <w:rPr>
          <w:rFonts w:asciiTheme="minorHAnsi" w:hAnsiTheme="minorHAnsi" w:cstheme="minorBidi"/>
          <w:sz w:val="24"/>
          <w:szCs w:val="22"/>
        </w:rPr>
        <w:t xml:space="preserve"> in</w:t>
      </w:r>
      <w:r w:rsidR="00C20DE2" w:rsidRPr="00D4420A">
        <w:rPr>
          <w:rFonts w:asciiTheme="minorHAnsi" w:hAnsiTheme="minorHAnsi" w:cstheme="minorBidi"/>
          <w:sz w:val="24"/>
          <w:szCs w:val="22"/>
        </w:rPr>
        <w:t xml:space="preserve"> rural</w:t>
      </w:r>
      <w:r w:rsidR="00DF00C8" w:rsidRPr="00D4420A">
        <w:rPr>
          <w:rFonts w:asciiTheme="minorHAnsi" w:hAnsiTheme="minorHAnsi" w:cstheme="minorBidi"/>
          <w:sz w:val="24"/>
          <w:szCs w:val="22"/>
        </w:rPr>
        <w:t xml:space="preserve"> areas</w:t>
      </w:r>
      <w:r w:rsidR="002F2904" w:rsidRPr="00D4420A">
        <w:rPr>
          <w:rFonts w:asciiTheme="minorHAnsi" w:hAnsiTheme="minorHAnsi" w:cstheme="minorBidi"/>
          <w:sz w:val="24"/>
          <w:szCs w:val="22"/>
        </w:rPr>
        <w:t xml:space="preserve">, </w:t>
      </w:r>
      <w:r w:rsidR="00C20DE2" w:rsidRPr="00D4420A">
        <w:rPr>
          <w:rFonts w:asciiTheme="minorHAnsi" w:hAnsiTheme="minorHAnsi" w:cstheme="minorBidi"/>
          <w:sz w:val="24"/>
          <w:szCs w:val="22"/>
        </w:rPr>
        <w:t>medically underserved areas</w:t>
      </w:r>
      <w:r w:rsidR="008335DE" w:rsidRPr="00D4420A">
        <w:rPr>
          <w:rFonts w:asciiTheme="minorHAnsi" w:hAnsiTheme="minorHAnsi" w:cstheme="minorBidi"/>
          <w:sz w:val="24"/>
          <w:szCs w:val="22"/>
        </w:rPr>
        <w:t xml:space="preserve"> or populations</w:t>
      </w:r>
      <w:r w:rsidR="002F2904" w:rsidRPr="00D4420A">
        <w:rPr>
          <w:rFonts w:asciiTheme="minorHAnsi" w:hAnsiTheme="minorHAnsi" w:cstheme="minorBidi"/>
          <w:sz w:val="24"/>
          <w:szCs w:val="22"/>
        </w:rPr>
        <w:t xml:space="preserve"> (</w:t>
      </w:r>
      <w:hyperlink r:id="rId13">
        <w:r w:rsidR="002F2904" w:rsidRPr="00D4420A">
          <w:rPr>
            <w:rStyle w:val="Hyperlink"/>
            <w:rFonts w:asciiTheme="minorHAnsi" w:hAnsiTheme="minorHAnsi" w:cstheme="minorBidi"/>
            <w:sz w:val="24"/>
            <w:szCs w:val="22"/>
          </w:rPr>
          <w:t>MUA</w:t>
        </w:r>
        <w:r w:rsidR="00171057" w:rsidRPr="00D4420A">
          <w:rPr>
            <w:rStyle w:val="Hyperlink"/>
            <w:rFonts w:asciiTheme="minorHAnsi" w:hAnsiTheme="minorHAnsi" w:cstheme="minorBidi"/>
            <w:sz w:val="24"/>
            <w:szCs w:val="22"/>
          </w:rPr>
          <w:t>/</w:t>
        </w:r>
        <w:r w:rsidR="008335DE" w:rsidRPr="00D4420A">
          <w:rPr>
            <w:rStyle w:val="Hyperlink"/>
            <w:rFonts w:asciiTheme="minorHAnsi" w:hAnsiTheme="minorHAnsi" w:cstheme="minorBidi"/>
            <w:sz w:val="24"/>
            <w:szCs w:val="22"/>
          </w:rPr>
          <w:t>Ps</w:t>
        </w:r>
      </w:hyperlink>
      <w:r w:rsidR="2FD3C904" w:rsidRPr="00D4420A">
        <w:rPr>
          <w:rFonts w:asciiTheme="minorHAnsi" w:hAnsiTheme="minorHAnsi" w:cstheme="minorBidi"/>
          <w:sz w:val="24"/>
          <w:szCs w:val="22"/>
        </w:rPr>
        <w:t>)</w:t>
      </w:r>
      <w:r w:rsidR="002F2904" w:rsidRPr="00D4420A">
        <w:rPr>
          <w:rFonts w:asciiTheme="minorHAnsi" w:hAnsiTheme="minorHAnsi" w:cstheme="minorBidi"/>
          <w:sz w:val="24"/>
          <w:szCs w:val="22"/>
        </w:rPr>
        <w:t xml:space="preserve">, or </w:t>
      </w:r>
      <w:r w:rsidR="00F93C13" w:rsidRPr="00D4420A">
        <w:rPr>
          <w:rFonts w:asciiTheme="minorHAnsi" w:hAnsiTheme="minorHAnsi" w:cstheme="minorBidi"/>
          <w:sz w:val="24"/>
          <w:szCs w:val="22"/>
        </w:rPr>
        <w:t>Health Professional Shortage Areas (</w:t>
      </w:r>
      <w:hyperlink r:id="rId14">
        <w:r w:rsidR="37912D26" w:rsidRPr="00D4420A">
          <w:rPr>
            <w:rStyle w:val="Hyperlink"/>
            <w:rFonts w:asciiTheme="minorHAnsi" w:hAnsiTheme="minorHAnsi" w:cstheme="minorBidi"/>
            <w:sz w:val="24"/>
            <w:szCs w:val="22"/>
          </w:rPr>
          <w:t>HPSAs</w:t>
        </w:r>
      </w:hyperlink>
      <w:r w:rsidR="00F93C13" w:rsidRPr="00D4420A">
        <w:rPr>
          <w:rFonts w:asciiTheme="minorHAnsi" w:hAnsiTheme="minorHAnsi" w:cstheme="minorBidi"/>
          <w:sz w:val="24"/>
          <w:szCs w:val="22"/>
        </w:rPr>
        <w:t>)</w:t>
      </w:r>
      <w:r w:rsidR="00C20DE2" w:rsidRPr="00D4420A">
        <w:rPr>
          <w:rFonts w:asciiTheme="minorHAnsi" w:hAnsiTheme="minorHAnsi" w:cstheme="minorBidi"/>
          <w:sz w:val="24"/>
          <w:szCs w:val="22"/>
        </w:rPr>
        <w:t xml:space="preserve"> upon graduation</w:t>
      </w:r>
      <w:r w:rsidR="008963CB" w:rsidRPr="00D4420A">
        <w:rPr>
          <w:rFonts w:asciiTheme="minorHAnsi" w:hAnsiTheme="minorHAnsi" w:cstheme="minorBidi"/>
          <w:sz w:val="24"/>
          <w:szCs w:val="22"/>
        </w:rPr>
        <w:t xml:space="preserve">. </w:t>
      </w:r>
      <w:r w:rsidR="00C20DE2" w:rsidRPr="00D4420A">
        <w:rPr>
          <w:rFonts w:asciiTheme="minorHAnsi" w:hAnsiTheme="minorHAnsi" w:cstheme="minorBidi"/>
          <w:sz w:val="24"/>
          <w:szCs w:val="22"/>
        </w:rPr>
        <w:t xml:space="preserve">The goal of the scholarship program is to promote and support student pharmacists who will </w:t>
      </w:r>
      <w:r w:rsidR="00B82678">
        <w:rPr>
          <w:rFonts w:asciiTheme="minorHAnsi" w:hAnsiTheme="minorHAnsi" w:cstheme="minorBidi"/>
          <w:sz w:val="24"/>
          <w:szCs w:val="22"/>
        </w:rPr>
        <w:t>address health disparities</w:t>
      </w:r>
      <w:r w:rsidR="00C20DE2" w:rsidRPr="00D4420A">
        <w:rPr>
          <w:rFonts w:asciiTheme="minorHAnsi" w:hAnsiTheme="minorHAnsi" w:cstheme="minorBidi"/>
          <w:sz w:val="24"/>
          <w:szCs w:val="22"/>
        </w:rPr>
        <w:t>.</w:t>
      </w:r>
    </w:p>
    <w:bookmarkEnd w:id="3"/>
    <w:p w14:paraId="4742DFB1" w14:textId="77777777" w:rsidR="00C20DE2" w:rsidRPr="00A361A6" w:rsidRDefault="00C20DE2" w:rsidP="00C20DE2">
      <w:pPr>
        <w:ind w:left="360"/>
        <w:rPr>
          <w:rFonts w:asciiTheme="minorHAnsi" w:hAnsiTheme="minorHAnsi" w:cstheme="minorHAnsi"/>
          <w:i/>
          <w:spacing w:val="-4"/>
        </w:rPr>
      </w:pPr>
    </w:p>
    <w:p w14:paraId="41280FC0" w14:textId="77777777" w:rsidR="008963CB" w:rsidRPr="00FB0124" w:rsidRDefault="008963CB" w:rsidP="21D03A59">
      <w:pPr>
        <w:pStyle w:val="Heading2"/>
        <w:rPr>
          <w:rFonts w:asciiTheme="minorHAnsi" w:hAnsiTheme="minorHAnsi" w:cstheme="minorBidi"/>
          <w:color w:val="0071CE"/>
        </w:rPr>
      </w:pPr>
      <w:bookmarkStart w:id="4" w:name="_Toc192832716"/>
      <w:r w:rsidRPr="00FB0124">
        <w:rPr>
          <w:rFonts w:asciiTheme="minorHAnsi" w:hAnsiTheme="minorHAnsi" w:cstheme="minorBidi"/>
          <w:color w:val="0071CE"/>
        </w:rPr>
        <w:t>Eligibility Requirements</w:t>
      </w:r>
      <w:bookmarkEnd w:id="4"/>
    </w:p>
    <w:p w14:paraId="41280FC3" w14:textId="340A29C3" w:rsidR="008963CB" w:rsidRPr="00101FD9" w:rsidRDefault="008C7C76" w:rsidP="000623D8">
      <w:pPr>
        <w:ind w:left="360"/>
        <w:rPr>
          <w:rFonts w:asciiTheme="minorHAnsi" w:hAnsiTheme="minorHAnsi" w:cstheme="minorBidi"/>
          <w:sz w:val="24"/>
          <w:szCs w:val="22"/>
        </w:rPr>
      </w:pPr>
      <w:r w:rsidRPr="00101FD9">
        <w:rPr>
          <w:rFonts w:asciiTheme="minorHAnsi" w:hAnsiTheme="minorHAnsi" w:cstheme="minorBidi"/>
          <w:sz w:val="24"/>
          <w:szCs w:val="22"/>
        </w:rPr>
        <w:t>Qualified</w:t>
      </w:r>
      <w:r w:rsidR="008963CB" w:rsidRPr="00101FD9" w:rsidDel="008963CB">
        <w:rPr>
          <w:rFonts w:asciiTheme="minorHAnsi" w:hAnsiTheme="minorHAnsi" w:cstheme="minorBidi"/>
          <w:sz w:val="24"/>
          <w:szCs w:val="22"/>
        </w:rPr>
        <w:t xml:space="preserve"> applicants must meet the following requirements:</w:t>
      </w:r>
    </w:p>
    <w:p w14:paraId="27E96EDC" w14:textId="3AF30EEF" w:rsidR="00AD76C9" w:rsidRPr="00101FD9" w:rsidRDefault="00400B88" w:rsidP="461F5FDA">
      <w:pPr>
        <w:pStyle w:val="NormalWeb"/>
        <w:numPr>
          <w:ilvl w:val="0"/>
          <w:numId w:val="6"/>
        </w:numPr>
        <w:spacing w:after="150"/>
        <w:rPr>
          <w:rFonts w:asciiTheme="minorHAnsi" w:hAnsiTheme="minorHAnsi" w:cstheme="minorBidi"/>
          <w:sz w:val="24"/>
          <w:szCs w:val="24"/>
        </w:rPr>
      </w:pPr>
      <w:bookmarkStart w:id="5" w:name="_Hlk92281383"/>
      <w:bookmarkStart w:id="6" w:name="_Hlk86757355"/>
      <w:r w:rsidRPr="00101FD9">
        <w:rPr>
          <w:rFonts w:asciiTheme="minorHAnsi" w:hAnsiTheme="minorHAnsi" w:cstheme="minorBidi"/>
          <w:sz w:val="24"/>
          <w:szCs w:val="24"/>
        </w:rPr>
        <w:t xml:space="preserve">Eligible student statuses during the </w:t>
      </w:r>
      <w:r w:rsidR="00AD6330" w:rsidRPr="00101FD9">
        <w:rPr>
          <w:rFonts w:asciiTheme="minorHAnsi" w:hAnsiTheme="minorHAnsi" w:cstheme="minorBidi"/>
          <w:sz w:val="24"/>
          <w:szCs w:val="24"/>
        </w:rPr>
        <w:t>202</w:t>
      </w:r>
      <w:r w:rsidR="0094072D" w:rsidRPr="00101FD9">
        <w:rPr>
          <w:rFonts w:asciiTheme="minorHAnsi" w:hAnsiTheme="minorHAnsi" w:cstheme="minorBidi"/>
          <w:sz w:val="24"/>
          <w:szCs w:val="24"/>
        </w:rPr>
        <w:t>5</w:t>
      </w:r>
      <w:r w:rsidR="6160C34D" w:rsidRPr="00101FD9">
        <w:rPr>
          <w:rFonts w:asciiTheme="minorHAnsi" w:hAnsiTheme="minorHAnsi" w:cstheme="minorBidi"/>
          <w:sz w:val="24"/>
          <w:szCs w:val="24"/>
        </w:rPr>
        <w:t>-2</w:t>
      </w:r>
      <w:r w:rsidR="0094072D" w:rsidRPr="00101FD9">
        <w:rPr>
          <w:rFonts w:asciiTheme="minorHAnsi" w:hAnsiTheme="minorHAnsi" w:cstheme="minorBidi"/>
          <w:sz w:val="24"/>
          <w:szCs w:val="24"/>
        </w:rPr>
        <w:t xml:space="preserve">6 </w:t>
      </w:r>
      <w:r w:rsidR="00F525C4" w:rsidRPr="00101FD9">
        <w:rPr>
          <w:rFonts w:asciiTheme="minorHAnsi" w:hAnsiTheme="minorHAnsi" w:cstheme="minorBidi"/>
          <w:sz w:val="24"/>
          <w:szCs w:val="24"/>
        </w:rPr>
        <w:t>Program</w:t>
      </w:r>
      <w:r w:rsidRPr="00101FD9">
        <w:rPr>
          <w:rFonts w:asciiTheme="minorHAnsi" w:hAnsiTheme="minorHAnsi" w:cstheme="minorBidi"/>
          <w:sz w:val="24"/>
          <w:szCs w:val="24"/>
        </w:rPr>
        <w:t>:</w:t>
      </w:r>
      <w:bookmarkEnd w:id="5"/>
    </w:p>
    <w:bookmarkEnd w:id="6"/>
    <w:p w14:paraId="11BB4FFD" w14:textId="6266B98D" w:rsidR="5083F9AB" w:rsidRPr="00101FD9" w:rsidRDefault="5083F9AB" w:rsidP="21D03A59">
      <w:pPr>
        <w:pStyle w:val="NormalWeb"/>
        <w:numPr>
          <w:ilvl w:val="1"/>
          <w:numId w:val="6"/>
        </w:numPr>
        <w:spacing w:after="150"/>
        <w:rPr>
          <w:rFonts w:asciiTheme="minorHAnsi" w:hAnsiTheme="minorHAnsi" w:cstheme="minorBidi"/>
          <w:sz w:val="24"/>
          <w:szCs w:val="24"/>
        </w:rPr>
      </w:pPr>
      <w:r w:rsidRPr="00101FD9">
        <w:rPr>
          <w:rFonts w:asciiTheme="minorHAnsi" w:hAnsiTheme="minorHAnsi" w:cstheme="minorBidi"/>
          <w:sz w:val="24"/>
          <w:szCs w:val="24"/>
        </w:rPr>
        <w:t>Accepted into a professional Pharm.D. program for the 202</w:t>
      </w:r>
      <w:r w:rsidR="0094072D" w:rsidRPr="00101FD9">
        <w:rPr>
          <w:rFonts w:asciiTheme="minorHAnsi" w:hAnsiTheme="minorHAnsi" w:cstheme="minorBidi"/>
          <w:sz w:val="24"/>
          <w:szCs w:val="24"/>
        </w:rPr>
        <w:t>5</w:t>
      </w:r>
      <w:r w:rsidRPr="00101FD9">
        <w:rPr>
          <w:rFonts w:asciiTheme="minorHAnsi" w:hAnsiTheme="minorHAnsi" w:cstheme="minorBidi"/>
          <w:sz w:val="24"/>
          <w:szCs w:val="24"/>
        </w:rPr>
        <w:t xml:space="preserve"> entering class (i.e. P1 student during the 202</w:t>
      </w:r>
      <w:r w:rsidR="0094072D" w:rsidRPr="00101FD9">
        <w:rPr>
          <w:rFonts w:asciiTheme="minorHAnsi" w:hAnsiTheme="minorHAnsi" w:cstheme="minorBidi"/>
          <w:sz w:val="24"/>
          <w:szCs w:val="24"/>
        </w:rPr>
        <w:t>5</w:t>
      </w:r>
      <w:r w:rsidRPr="00101FD9">
        <w:rPr>
          <w:rFonts w:asciiTheme="minorHAnsi" w:hAnsiTheme="minorHAnsi" w:cstheme="minorBidi"/>
          <w:sz w:val="24"/>
          <w:szCs w:val="24"/>
        </w:rPr>
        <w:t>-2</w:t>
      </w:r>
      <w:r w:rsidR="0094072D" w:rsidRPr="00101FD9">
        <w:rPr>
          <w:rFonts w:asciiTheme="minorHAnsi" w:hAnsiTheme="minorHAnsi" w:cstheme="minorBidi"/>
          <w:sz w:val="24"/>
          <w:szCs w:val="24"/>
        </w:rPr>
        <w:t>6</w:t>
      </w:r>
      <w:r w:rsidRPr="00101FD9">
        <w:rPr>
          <w:rFonts w:asciiTheme="minorHAnsi" w:hAnsiTheme="minorHAnsi" w:cstheme="minorBidi"/>
          <w:sz w:val="24"/>
          <w:szCs w:val="24"/>
        </w:rPr>
        <w:t xml:space="preserve"> academic year)</w:t>
      </w:r>
    </w:p>
    <w:p w14:paraId="61BAC645" w14:textId="285FD59B" w:rsidR="5083F9AB" w:rsidRPr="00101FD9" w:rsidRDefault="5083F9AB" w:rsidP="21D03A59">
      <w:pPr>
        <w:pStyle w:val="NormalWeb"/>
        <w:numPr>
          <w:ilvl w:val="1"/>
          <w:numId w:val="6"/>
        </w:numPr>
        <w:spacing w:after="150"/>
        <w:rPr>
          <w:rFonts w:asciiTheme="minorHAnsi" w:hAnsiTheme="minorHAnsi" w:cstheme="minorBidi"/>
          <w:sz w:val="24"/>
          <w:szCs w:val="24"/>
        </w:rPr>
      </w:pPr>
      <w:r w:rsidRPr="00101FD9">
        <w:rPr>
          <w:rFonts w:asciiTheme="minorHAnsi" w:hAnsiTheme="minorHAnsi" w:cstheme="minorBidi"/>
          <w:sz w:val="24"/>
          <w:szCs w:val="24"/>
        </w:rPr>
        <w:t>Enrolled as a P2 or P3 Pharm.D. student in a 4-year program</w:t>
      </w:r>
    </w:p>
    <w:p w14:paraId="5D14F705" w14:textId="6B76DBBA" w:rsidR="5083F9AB" w:rsidRPr="00101FD9" w:rsidRDefault="5083F9AB" w:rsidP="21D03A59">
      <w:pPr>
        <w:pStyle w:val="NormalWeb"/>
        <w:numPr>
          <w:ilvl w:val="1"/>
          <w:numId w:val="6"/>
        </w:numPr>
        <w:spacing w:after="150"/>
        <w:rPr>
          <w:rFonts w:asciiTheme="minorHAnsi" w:hAnsiTheme="minorHAnsi" w:cstheme="minorBidi"/>
          <w:sz w:val="24"/>
          <w:szCs w:val="24"/>
        </w:rPr>
      </w:pPr>
      <w:r w:rsidRPr="00101FD9">
        <w:rPr>
          <w:rFonts w:asciiTheme="minorHAnsi" w:hAnsiTheme="minorHAnsi" w:cstheme="minorBidi"/>
          <w:sz w:val="24"/>
          <w:szCs w:val="24"/>
        </w:rPr>
        <w:t>Enrolled as a P2 Pharm.D. student in an accelerated 3-year program</w:t>
      </w:r>
    </w:p>
    <w:p w14:paraId="25E3B480" w14:textId="1C7F2721" w:rsidR="5083F9AB" w:rsidRPr="00101FD9" w:rsidRDefault="5083F9AB" w:rsidP="21D03A59">
      <w:pPr>
        <w:pStyle w:val="ListParagraph"/>
        <w:numPr>
          <w:ilvl w:val="1"/>
          <w:numId w:val="6"/>
        </w:numPr>
        <w:tabs>
          <w:tab w:val="left" w:pos="720"/>
        </w:tabs>
        <w:spacing w:before="120" w:line="216" w:lineRule="auto"/>
        <w:rPr>
          <w:rFonts w:asciiTheme="minorHAnsi" w:hAnsiTheme="minorHAnsi" w:cstheme="minorBidi"/>
          <w:sz w:val="24"/>
          <w:szCs w:val="22"/>
        </w:rPr>
      </w:pPr>
      <w:r w:rsidRPr="00101FD9">
        <w:rPr>
          <w:rFonts w:asciiTheme="minorHAnsi" w:hAnsiTheme="minorHAnsi" w:cstheme="minorBidi"/>
          <w:sz w:val="24"/>
          <w:szCs w:val="22"/>
        </w:rPr>
        <w:t>Enrolled as a P3 through P5 (out of P6) student in a 0-6/7 program</w:t>
      </w:r>
    </w:p>
    <w:p w14:paraId="3F0AB749" w14:textId="77777777" w:rsidR="007B2EA3" w:rsidRPr="00101FD9" w:rsidRDefault="008963CB" w:rsidP="2EAEBCF5">
      <w:pPr>
        <w:pStyle w:val="ListParagraph"/>
        <w:numPr>
          <w:ilvl w:val="0"/>
          <w:numId w:val="6"/>
        </w:numPr>
        <w:rPr>
          <w:rFonts w:asciiTheme="minorHAnsi" w:eastAsiaTheme="minorEastAsia" w:hAnsiTheme="minorHAnsi" w:cstheme="minorBidi"/>
          <w:spacing w:val="-2"/>
          <w:sz w:val="24"/>
          <w:szCs w:val="22"/>
        </w:rPr>
      </w:pPr>
      <w:r w:rsidRPr="00101FD9" w:rsidDel="008963CB">
        <w:rPr>
          <w:rFonts w:asciiTheme="minorHAnsi" w:hAnsiTheme="minorHAnsi" w:cstheme="minorBidi"/>
          <w:sz w:val="24"/>
          <w:szCs w:val="22"/>
        </w:rPr>
        <w:t>Student</w:t>
      </w:r>
      <w:r w:rsidRPr="00101FD9" w:rsidDel="00D257CA">
        <w:rPr>
          <w:rFonts w:asciiTheme="minorHAnsi" w:hAnsiTheme="minorHAnsi" w:cstheme="minorBidi"/>
          <w:sz w:val="24"/>
          <w:szCs w:val="22"/>
        </w:rPr>
        <w:t>s</w:t>
      </w:r>
      <w:r w:rsidRPr="00101FD9" w:rsidDel="008963CB">
        <w:rPr>
          <w:rFonts w:asciiTheme="minorHAnsi" w:hAnsiTheme="minorHAnsi" w:cstheme="minorBidi"/>
          <w:sz w:val="24"/>
          <w:szCs w:val="22"/>
        </w:rPr>
        <w:t xml:space="preserve"> must demonstrate leadership, academic success, and a commitment to </w:t>
      </w:r>
      <w:r w:rsidRPr="00101FD9" w:rsidDel="00E76FB3">
        <w:rPr>
          <w:rFonts w:asciiTheme="minorHAnsi" w:hAnsiTheme="minorHAnsi" w:cstheme="minorBidi"/>
          <w:sz w:val="24"/>
          <w:szCs w:val="22"/>
        </w:rPr>
        <w:t xml:space="preserve">serving </w:t>
      </w:r>
      <w:r w:rsidRPr="00101FD9" w:rsidDel="006A6CFD">
        <w:rPr>
          <w:rFonts w:asciiTheme="minorHAnsi" w:hAnsiTheme="minorHAnsi" w:cstheme="minorBidi"/>
          <w:sz w:val="24"/>
          <w:szCs w:val="22"/>
        </w:rPr>
        <w:t>rural, medically underserved areas or populations (</w:t>
      </w:r>
      <w:hyperlink r:id="rId15" w:history="1">
        <w:r w:rsidRPr="00101FD9" w:rsidDel="006A6CFD">
          <w:rPr>
            <w:rFonts w:asciiTheme="minorHAnsi" w:hAnsiTheme="minorHAnsi" w:cstheme="minorBidi"/>
            <w:sz w:val="24"/>
            <w:szCs w:val="22"/>
          </w:rPr>
          <w:t>MUA/Ps</w:t>
        </w:r>
      </w:hyperlink>
      <w:r w:rsidRPr="00101FD9" w:rsidDel="006A6CFD">
        <w:rPr>
          <w:rFonts w:asciiTheme="minorHAnsi" w:hAnsiTheme="minorHAnsi" w:cstheme="minorBidi"/>
          <w:sz w:val="24"/>
          <w:szCs w:val="22"/>
        </w:rPr>
        <w:t>), or Health Professional Shortage Areas (</w:t>
      </w:r>
      <w:hyperlink r:id="rId16" w:history="1">
        <w:r w:rsidRPr="00101FD9" w:rsidDel="006A6CFD">
          <w:rPr>
            <w:rFonts w:asciiTheme="minorHAnsi" w:hAnsiTheme="minorHAnsi" w:cstheme="minorBidi"/>
            <w:sz w:val="24"/>
            <w:szCs w:val="22"/>
          </w:rPr>
          <w:t>HPSAs</w:t>
        </w:r>
      </w:hyperlink>
      <w:r w:rsidRPr="00101FD9" w:rsidDel="006A6CFD">
        <w:rPr>
          <w:rFonts w:asciiTheme="minorHAnsi" w:hAnsiTheme="minorHAnsi" w:cstheme="minorBidi"/>
          <w:sz w:val="24"/>
          <w:szCs w:val="22"/>
        </w:rPr>
        <w:t>)</w:t>
      </w:r>
      <w:r w:rsidRPr="00101FD9" w:rsidDel="00034D8A">
        <w:rPr>
          <w:rFonts w:asciiTheme="minorHAnsi" w:hAnsiTheme="minorHAnsi" w:cstheme="minorBidi"/>
          <w:sz w:val="24"/>
          <w:szCs w:val="22"/>
        </w:rPr>
        <w:t xml:space="preserve"> upon graduation from a Pharm.D. degree program. </w:t>
      </w:r>
    </w:p>
    <w:p w14:paraId="0EB3997C" w14:textId="37DE62D2" w:rsidR="007B2EA3" w:rsidRPr="00101FD9" w:rsidRDefault="007B2EA3" w:rsidP="2EAEBCF5">
      <w:pPr>
        <w:pStyle w:val="ListParagraph"/>
        <w:numPr>
          <w:ilvl w:val="0"/>
          <w:numId w:val="6"/>
        </w:numPr>
        <w:rPr>
          <w:rFonts w:asciiTheme="minorHAnsi" w:eastAsiaTheme="minorEastAsia" w:hAnsiTheme="minorHAnsi" w:cstheme="minorBidi"/>
          <w:spacing w:val="-2"/>
          <w:sz w:val="24"/>
          <w:szCs w:val="22"/>
        </w:rPr>
      </w:pPr>
      <w:r w:rsidRPr="00101FD9" w:rsidDel="007B2EA3">
        <w:rPr>
          <w:rFonts w:asciiTheme="minorHAnsi" w:hAnsiTheme="minorHAnsi" w:cstheme="minorBidi"/>
          <w:sz w:val="24"/>
          <w:szCs w:val="22"/>
        </w:rPr>
        <w:t xml:space="preserve">Only US citizens and </w:t>
      </w:r>
      <w:r w:rsidRPr="00101FD9" w:rsidDel="00681F8A">
        <w:rPr>
          <w:rFonts w:asciiTheme="minorHAnsi" w:hAnsiTheme="minorHAnsi" w:cstheme="minorBidi"/>
          <w:sz w:val="24"/>
          <w:szCs w:val="22"/>
        </w:rPr>
        <w:t>permanent</w:t>
      </w:r>
      <w:r w:rsidRPr="00101FD9" w:rsidDel="007B2EA3">
        <w:rPr>
          <w:rFonts w:asciiTheme="minorHAnsi" w:hAnsiTheme="minorHAnsi" w:cstheme="minorBidi"/>
          <w:sz w:val="24"/>
          <w:szCs w:val="22"/>
        </w:rPr>
        <w:t xml:space="preserve"> US </w:t>
      </w:r>
      <w:r w:rsidRPr="00101FD9" w:rsidDel="00681F8A">
        <w:rPr>
          <w:rFonts w:asciiTheme="minorHAnsi" w:hAnsiTheme="minorHAnsi" w:cstheme="minorBidi"/>
          <w:sz w:val="24"/>
          <w:szCs w:val="22"/>
        </w:rPr>
        <w:t>r</w:t>
      </w:r>
      <w:r w:rsidRPr="00101FD9" w:rsidDel="007B2EA3">
        <w:rPr>
          <w:rFonts w:asciiTheme="minorHAnsi" w:hAnsiTheme="minorHAnsi" w:cstheme="minorBidi"/>
          <w:sz w:val="24"/>
          <w:szCs w:val="22"/>
        </w:rPr>
        <w:t>esidents are eligible.</w:t>
      </w:r>
    </w:p>
    <w:p w14:paraId="1CCFB9BD" w14:textId="5E61CB17" w:rsidR="008963CB" w:rsidRPr="00101FD9" w:rsidRDefault="006A6CFD" w:rsidP="21D03A59">
      <w:pPr>
        <w:pStyle w:val="ListParagraph"/>
        <w:numPr>
          <w:ilvl w:val="0"/>
          <w:numId w:val="6"/>
        </w:numPr>
        <w:rPr>
          <w:rFonts w:asciiTheme="minorHAnsi" w:hAnsiTheme="minorHAnsi" w:cstheme="minorBidi"/>
          <w:spacing w:val="-2"/>
          <w:sz w:val="24"/>
          <w:szCs w:val="22"/>
        </w:rPr>
      </w:pPr>
      <w:r w:rsidRPr="00101FD9">
        <w:rPr>
          <w:rFonts w:asciiTheme="minorHAnsi" w:hAnsiTheme="minorHAnsi" w:cstheme="minorBidi"/>
          <w:sz w:val="24"/>
          <w:szCs w:val="22"/>
        </w:rPr>
        <w:t xml:space="preserve">Students must be in good standing </w:t>
      </w:r>
      <w:r w:rsidR="54FE09FB" w:rsidRPr="00101FD9">
        <w:rPr>
          <w:rFonts w:asciiTheme="minorHAnsi" w:hAnsiTheme="minorHAnsi" w:cstheme="minorBidi"/>
          <w:sz w:val="24"/>
          <w:szCs w:val="22"/>
        </w:rPr>
        <w:t xml:space="preserve">(minimum 2.5 GPA on a 4.0 scale) </w:t>
      </w:r>
      <w:r w:rsidRPr="00101FD9">
        <w:rPr>
          <w:rFonts w:asciiTheme="minorHAnsi" w:hAnsiTheme="minorHAnsi" w:cstheme="minorBidi"/>
          <w:sz w:val="24"/>
          <w:szCs w:val="22"/>
        </w:rPr>
        <w:t>at their current (or most recent) institution at the time of application.</w:t>
      </w:r>
      <w:r w:rsidR="47B2C201" w:rsidRPr="00101FD9">
        <w:rPr>
          <w:rFonts w:asciiTheme="minorHAnsi" w:hAnsiTheme="minorHAnsi" w:cstheme="minorBidi"/>
          <w:sz w:val="24"/>
          <w:szCs w:val="22"/>
        </w:rPr>
        <w:t xml:space="preserve"> </w:t>
      </w:r>
      <w:r w:rsidR="47B2C201" w:rsidRPr="00101FD9">
        <w:rPr>
          <w:rFonts w:asciiTheme="minorHAnsi" w:eastAsiaTheme="minorEastAsia" w:hAnsiTheme="minorHAnsi" w:cstheme="minorBidi"/>
          <w:color w:val="000000" w:themeColor="text1"/>
          <w:sz w:val="24"/>
          <w:szCs w:val="22"/>
        </w:rPr>
        <w:t>Applicants from schools with other grading systems are still eligible to apply for the scholarship.</w:t>
      </w:r>
    </w:p>
    <w:p w14:paraId="41280FC8" w14:textId="6727CB81" w:rsidR="008963CB" w:rsidRPr="00101FD9" w:rsidRDefault="0E9A6344" w:rsidP="2EAEBCF5">
      <w:pPr>
        <w:pStyle w:val="ListParagraph"/>
        <w:numPr>
          <w:ilvl w:val="0"/>
          <w:numId w:val="6"/>
        </w:numPr>
        <w:rPr>
          <w:rFonts w:asciiTheme="minorHAnsi" w:hAnsiTheme="minorHAnsi" w:cstheme="minorBidi"/>
          <w:spacing w:val="-2"/>
          <w:sz w:val="24"/>
          <w:szCs w:val="22"/>
        </w:rPr>
      </w:pPr>
      <w:r w:rsidRPr="00101FD9" w:rsidDel="0E9A6344">
        <w:rPr>
          <w:rFonts w:asciiTheme="minorHAnsi" w:hAnsiTheme="minorHAnsi" w:cstheme="minorBidi"/>
          <w:sz w:val="24"/>
          <w:szCs w:val="22"/>
        </w:rPr>
        <w:t>Students</w:t>
      </w:r>
      <w:r w:rsidRPr="00101FD9" w:rsidDel="008963CB">
        <w:rPr>
          <w:rFonts w:asciiTheme="minorHAnsi" w:hAnsiTheme="minorHAnsi" w:cstheme="minorBidi"/>
          <w:sz w:val="24"/>
          <w:szCs w:val="22"/>
        </w:rPr>
        <w:t xml:space="preserve"> must submit a completed application by the deadline. </w:t>
      </w:r>
    </w:p>
    <w:p w14:paraId="1FFED7FA" w14:textId="12D13E3B" w:rsidR="008963CB" w:rsidRPr="00101FD9" w:rsidRDefault="008963CB" w:rsidP="21D03A59">
      <w:pPr>
        <w:pStyle w:val="ListParagraph"/>
        <w:numPr>
          <w:ilvl w:val="0"/>
          <w:numId w:val="6"/>
        </w:numPr>
        <w:rPr>
          <w:rFonts w:asciiTheme="minorHAnsi" w:hAnsiTheme="minorHAnsi" w:cstheme="minorBidi"/>
          <w:sz w:val="24"/>
          <w:szCs w:val="22"/>
        </w:rPr>
      </w:pPr>
      <w:r w:rsidRPr="00101FD9">
        <w:rPr>
          <w:rFonts w:asciiTheme="minorHAnsi" w:hAnsiTheme="minorHAnsi" w:cstheme="minorBidi"/>
          <w:sz w:val="24"/>
          <w:szCs w:val="22"/>
        </w:rPr>
        <w:t xml:space="preserve">If a scholarship is awarded to an accepted (not yet enrolled) pharmacy student, the award will be granted to the institution after the individual has started classes in the Pharm.D. program. </w:t>
      </w:r>
    </w:p>
    <w:p w14:paraId="5FE01B01" w14:textId="3AA2DDF3" w:rsidR="0A9DB3A4" w:rsidRPr="00101FD9" w:rsidRDefault="0A9DB3A4" w:rsidP="21D03A59">
      <w:pPr>
        <w:pStyle w:val="ListParagraph"/>
        <w:numPr>
          <w:ilvl w:val="0"/>
          <w:numId w:val="6"/>
        </w:numPr>
        <w:rPr>
          <w:rFonts w:asciiTheme="minorHAnsi" w:hAnsiTheme="minorHAnsi" w:cstheme="minorBidi"/>
          <w:sz w:val="24"/>
          <w:szCs w:val="22"/>
        </w:rPr>
      </w:pPr>
      <w:r w:rsidRPr="00101FD9">
        <w:rPr>
          <w:rFonts w:asciiTheme="minorHAnsi" w:hAnsiTheme="minorHAnsi" w:cstheme="minorBidi"/>
          <w:sz w:val="24"/>
          <w:szCs w:val="22"/>
        </w:rPr>
        <w:t xml:space="preserve">Awardees will be ineligible to apply for this scholarship again in the future.  </w:t>
      </w:r>
    </w:p>
    <w:p w14:paraId="7050C5AB" w14:textId="4930E890" w:rsidR="007529F9" w:rsidRPr="00F103F0" w:rsidRDefault="00077210">
      <w:pPr>
        <w:pStyle w:val="ListParagraph"/>
        <w:numPr>
          <w:ilvl w:val="0"/>
          <w:numId w:val="6"/>
        </w:numPr>
        <w:rPr>
          <w:rFonts w:asciiTheme="minorHAnsi" w:hAnsiTheme="minorHAnsi" w:cstheme="minorBidi"/>
          <w:sz w:val="28"/>
          <w:szCs w:val="28"/>
        </w:rPr>
      </w:pPr>
      <w:r w:rsidRPr="00101FD9">
        <w:rPr>
          <w:rFonts w:asciiTheme="minorHAnsi" w:hAnsiTheme="minorHAnsi" w:cstheme="minorBidi"/>
          <w:sz w:val="24"/>
          <w:szCs w:val="22"/>
        </w:rPr>
        <w:t xml:space="preserve">Students who will graduate from a Pharm.D. program in </w:t>
      </w:r>
      <w:r w:rsidR="00AD6330" w:rsidRPr="00101FD9">
        <w:rPr>
          <w:rFonts w:asciiTheme="minorHAnsi" w:hAnsiTheme="minorHAnsi" w:cstheme="minorBidi"/>
          <w:sz w:val="24"/>
          <w:szCs w:val="22"/>
        </w:rPr>
        <w:t>202</w:t>
      </w:r>
      <w:r w:rsidR="0094072D" w:rsidRPr="00101FD9">
        <w:rPr>
          <w:rFonts w:asciiTheme="minorHAnsi" w:hAnsiTheme="minorHAnsi" w:cstheme="minorBidi"/>
          <w:sz w:val="24"/>
          <w:szCs w:val="22"/>
        </w:rPr>
        <w:t>5</w:t>
      </w:r>
      <w:r w:rsidR="00AD6330" w:rsidRPr="00101FD9">
        <w:rPr>
          <w:rFonts w:asciiTheme="minorHAnsi" w:hAnsiTheme="minorHAnsi" w:cstheme="minorBidi"/>
          <w:sz w:val="24"/>
          <w:szCs w:val="22"/>
        </w:rPr>
        <w:t xml:space="preserve"> </w:t>
      </w:r>
      <w:r w:rsidRPr="00101FD9">
        <w:rPr>
          <w:rFonts w:asciiTheme="minorHAnsi" w:hAnsiTheme="minorHAnsi" w:cstheme="minorBidi"/>
          <w:sz w:val="24"/>
          <w:szCs w:val="22"/>
        </w:rPr>
        <w:t>are NOT eligible for the scholarship.</w:t>
      </w:r>
    </w:p>
    <w:p w14:paraId="7D77B273" w14:textId="3B11105A" w:rsidR="005D249E" w:rsidRPr="00101FD9" w:rsidRDefault="005D249E">
      <w:pPr>
        <w:pStyle w:val="ListParagraph"/>
        <w:numPr>
          <w:ilvl w:val="0"/>
          <w:numId w:val="6"/>
        </w:numPr>
        <w:rPr>
          <w:rFonts w:asciiTheme="minorHAnsi" w:hAnsiTheme="minorHAnsi" w:cstheme="minorBidi"/>
          <w:sz w:val="28"/>
          <w:szCs w:val="28"/>
        </w:rPr>
      </w:pPr>
      <w:r>
        <w:rPr>
          <w:rFonts w:asciiTheme="minorHAnsi" w:hAnsiTheme="minorHAnsi" w:cstheme="minorBidi"/>
          <w:sz w:val="24"/>
          <w:szCs w:val="22"/>
        </w:rPr>
        <w:t>Commitment to practice in community pharmacy with evidence of previous work or volunteerism in community practice.</w:t>
      </w:r>
    </w:p>
    <w:p w14:paraId="3C4F1695" w14:textId="77777777" w:rsidR="00B84906" w:rsidRPr="00B84906" w:rsidRDefault="00B84906" w:rsidP="00B84906">
      <w:pPr>
        <w:pStyle w:val="ListParagraph"/>
        <w:ind w:left="1080"/>
        <w:rPr>
          <w:rFonts w:asciiTheme="minorHAnsi" w:hAnsiTheme="minorHAnsi" w:cstheme="minorBidi"/>
          <w:sz w:val="28"/>
          <w:szCs w:val="28"/>
        </w:rPr>
      </w:pPr>
    </w:p>
    <w:p w14:paraId="769A6B94" w14:textId="77777777" w:rsidR="004A38E3" w:rsidRPr="004A38E3" w:rsidRDefault="004A38E3" w:rsidP="004A38E3"/>
    <w:p w14:paraId="41280FD0" w14:textId="0E19013A" w:rsidR="005938D2" w:rsidRPr="00FB0124" w:rsidRDefault="005938D2" w:rsidP="21D03A59">
      <w:pPr>
        <w:pStyle w:val="Heading2"/>
        <w:rPr>
          <w:rFonts w:asciiTheme="minorHAnsi" w:hAnsiTheme="minorHAnsi" w:cstheme="minorBidi"/>
          <w:color w:val="0071CE"/>
        </w:rPr>
      </w:pPr>
      <w:bookmarkStart w:id="7" w:name="_Toc192832717"/>
      <w:r w:rsidRPr="00FB0124">
        <w:rPr>
          <w:rFonts w:asciiTheme="minorHAnsi" w:hAnsiTheme="minorHAnsi" w:cstheme="minorBidi"/>
          <w:color w:val="0071CE"/>
        </w:rPr>
        <w:lastRenderedPageBreak/>
        <w:t>Scholarship Notification</w:t>
      </w:r>
      <w:bookmarkEnd w:id="7"/>
      <w:r w:rsidRPr="00FB0124">
        <w:rPr>
          <w:rFonts w:asciiTheme="minorHAnsi" w:hAnsiTheme="minorHAnsi" w:cstheme="minorBidi"/>
          <w:color w:val="0071CE"/>
        </w:rPr>
        <w:fldChar w:fldCharType="begin"/>
      </w:r>
      <w:r w:rsidRPr="00FB0124">
        <w:rPr>
          <w:rFonts w:asciiTheme="minorHAnsi" w:hAnsiTheme="minorHAnsi" w:cstheme="minorBidi"/>
          <w:color w:val="0071CE"/>
        </w:rPr>
        <w:instrText xml:space="preserve">PRIVATE </w:instrText>
      </w:r>
      <w:r w:rsidRPr="00FB0124">
        <w:rPr>
          <w:rFonts w:asciiTheme="minorHAnsi" w:hAnsiTheme="minorHAnsi" w:cstheme="minorBidi"/>
          <w:color w:val="0071CE"/>
        </w:rPr>
        <w:fldChar w:fldCharType="end"/>
      </w:r>
    </w:p>
    <w:p w14:paraId="41280FD1" w14:textId="77777777" w:rsidR="005938D2" w:rsidRPr="00A361A6" w:rsidRDefault="005938D2" w:rsidP="00090E10">
      <w:pPr>
        <w:tabs>
          <w:tab w:val="left" w:pos="-720"/>
        </w:tabs>
        <w:suppressAutoHyphens/>
        <w:spacing w:line="228" w:lineRule="auto"/>
        <w:ind w:left="360"/>
        <w:rPr>
          <w:rFonts w:asciiTheme="minorHAnsi" w:hAnsiTheme="minorHAnsi" w:cstheme="minorHAnsi"/>
          <w:spacing w:val="-2"/>
        </w:rPr>
      </w:pPr>
    </w:p>
    <w:p w14:paraId="5F7282CF" w14:textId="699B3F11" w:rsidR="005A3B50" w:rsidRDefault="00962610" w:rsidP="00963CBD">
      <w:pPr>
        <w:pStyle w:val="ListParagraph"/>
        <w:numPr>
          <w:ilvl w:val="0"/>
          <w:numId w:val="20"/>
        </w:numPr>
        <w:rPr>
          <w:rFonts w:asciiTheme="minorHAnsi" w:hAnsiTheme="minorHAnsi" w:cstheme="minorHAnsi"/>
          <w:b/>
          <w:bCs/>
          <w:color w:val="0071CE"/>
          <w:sz w:val="24"/>
          <w:szCs w:val="24"/>
        </w:rPr>
      </w:pPr>
      <w:r w:rsidRPr="00963CBD">
        <w:rPr>
          <w:rFonts w:asciiTheme="minorHAnsi" w:hAnsiTheme="minorHAnsi" w:cstheme="minorHAnsi"/>
          <w:sz w:val="24"/>
          <w:szCs w:val="24"/>
        </w:rPr>
        <w:t xml:space="preserve">Completed applications are </w:t>
      </w:r>
      <w:r w:rsidR="004A38E3" w:rsidRPr="00963CBD">
        <w:rPr>
          <w:rFonts w:asciiTheme="minorHAnsi" w:hAnsiTheme="minorHAnsi" w:cstheme="minorHAnsi"/>
          <w:sz w:val="24"/>
          <w:szCs w:val="24"/>
        </w:rPr>
        <w:t>due</w:t>
      </w:r>
      <w:r w:rsidR="00304644">
        <w:rPr>
          <w:rFonts w:asciiTheme="minorHAnsi" w:hAnsiTheme="minorHAnsi" w:cstheme="minorHAnsi"/>
          <w:sz w:val="24"/>
          <w:szCs w:val="24"/>
        </w:rPr>
        <w:t xml:space="preserve"> </w:t>
      </w:r>
      <w:r w:rsidR="5CC49818" w:rsidRPr="00963CBD">
        <w:rPr>
          <w:rFonts w:asciiTheme="minorHAnsi" w:hAnsiTheme="minorHAnsi" w:cstheme="minorHAnsi"/>
          <w:b/>
          <w:bCs/>
          <w:color w:val="0071CE"/>
          <w:sz w:val="24"/>
          <w:szCs w:val="24"/>
        </w:rPr>
        <w:t xml:space="preserve">July </w:t>
      </w:r>
      <w:r w:rsidR="000F02E6">
        <w:rPr>
          <w:rFonts w:asciiTheme="minorHAnsi" w:hAnsiTheme="minorHAnsi" w:cstheme="minorHAnsi"/>
          <w:b/>
          <w:bCs/>
          <w:color w:val="0071CE"/>
          <w:sz w:val="24"/>
          <w:szCs w:val="24"/>
        </w:rPr>
        <w:t>7</w:t>
      </w:r>
      <w:r w:rsidRPr="00963CBD">
        <w:rPr>
          <w:rFonts w:asciiTheme="minorHAnsi" w:hAnsiTheme="minorHAnsi" w:cstheme="minorHAnsi"/>
          <w:b/>
          <w:bCs/>
          <w:color w:val="0071CE"/>
          <w:sz w:val="24"/>
          <w:szCs w:val="24"/>
        </w:rPr>
        <w:t>, 202</w:t>
      </w:r>
      <w:r w:rsidR="0094072D" w:rsidRPr="00963CBD">
        <w:rPr>
          <w:rFonts w:asciiTheme="minorHAnsi" w:hAnsiTheme="minorHAnsi" w:cstheme="minorHAnsi"/>
          <w:b/>
          <w:bCs/>
          <w:color w:val="0071CE"/>
          <w:sz w:val="24"/>
          <w:szCs w:val="24"/>
        </w:rPr>
        <w:t>5</w:t>
      </w:r>
      <w:r w:rsidR="00523BBC" w:rsidRPr="00963CBD">
        <w:rPr>
          <w:rFonts w:asciiTheme="minorHAnsi" w:hAnsiTheme="minorHAnsi" w:cstheme="minorHAnsi"/>
          <w:b/>
          <w:bCs/>
          <w:color w:val="0071CE"/>
          <w:sz w:val="24"/>
          <w:szCs w:val="24"/>
        </w:rPr>
        <w:t>,</w:t>
      </w:r>
      <w:r w:rsidRPr="00963CBD">
        <w:rPr>
          <w:rFonts w:asciiTheme="minorHAnsi" w:hAnsiTheme="minorHAnsi" w:cstheme="minorHAnsi"/>
          <w:b/>
          <w:bCs/>
          <w:color w:val="0071CE"/>
          <w:sz w:val="24"/>
          <w:szCs w:val="24"/>
        </w:rPr>
        <w:t xml:space="preserve"> at 11:59 p.m. </w:t>
      </w:r>
      <w:r w:rsidR="00E829C7" w:rsidRPr="00963CBD">
        <w:rPr>
          <w:rFonts w:asciiTheme="minorHAnsi" w:hAnsiTheme="minorHAnsi" w:cstheme="minorHAnsi"/>
          <w:b/>
          <w:bCs/>
          <w:color w:val="0071CE"/>
          <w:sz w:val="24"/>
          <w:szCs w:val="24"/>
        </w:rPr>
        <w:t>Hawaii Time (</w:t>
      </w:r>
      <w:r w:rsidRPr="00963CBD">
        <w:rPr>
          <w:rFonts w:asciiTheme="minorHAnsi" w:hAnsiTheme="minorHAnsi" w:cstheme="minorHAnsi"/>
          <w:b/>
          <w:bCs/>
          <w:color w:val="0071CE"/>
          <w:sz w:val="24"/>
          <w:szCs w:val="24"/>
        </w:rPr>
        <w:t>HT</w:t>
      </w:r>
      <w:r w:rsidR="00E829C7" w:rsidRPr="00963CBD">
        <w:rPr>
          <w:rFonts w:asciiTheme="minorHAnsi" w:hAnsiTheme="minorHAnsi" w:cstheme="minorHAnsi"/>
          <w:b/>
          <w:bCs/>
          <w:color w:val="0071CE"/>
          <w:sz w:val="24"/>
          <w:szCs w:val="24"/>
        </w:rPr>
        <w:t>)</w:t>
      </w:r>
    </w:p>
    <w:p w14:paraId="2C99F65A" w14:textId="16763225" w:rsidR="0028431D" w:rsidRPr="0028431D" w:rsidRDefault="0028431D" w:rsidP="00963CBD">
      <w:pPr>
        <w:pStyle w:val="ListParagraph"/>
        <w:numPr>
          <w:ilvl w:val="0"/>
          <w:numId w:val="20"/>
        </w:numPr>
        <w:rPr>
          <w:rFonts w:asciiTheme="minorHAnsi" w:hAnsiTheme="minorHAnsi" w:cstheme="minorHAnsi"/>
          <w:b/>
          <w:bCs/>
          <w:color w:val="0071CE"/>
          <w:sz w:val="24"/>
          <w:szCs w:val="24"/>
        </w:rPr>
      </w:pPr>
      <w:r>
        <w:rPr>
          <w:rFonts w:asciiTheme="minorHAnsi" w:hAnsiTheme="minorHAnsi" w:cstheme="minorHAnsi"/>
          <w:sz w:val="24"/>
          <w:szCs w:val="24"/>
        </w:rPr>
        <w:t xml:space="preserve">Completed applications will be reviewed by </w:t>
      </w:r>
      <w:r w:rsidRPr="0028431D">
        <w:rPr>
          <w:rFonts w:asciiTheme="minorHAnsi" w:hAnsiTheme="minorHAnsi" w:cstheme="minorHAnsi"/>
          <w:b/>
          <w:bCs/>
          <w:color w:val="0071CE"/>
          <w:sz w:val="24"/>
          <w:szCs w:val="24"/>
        </w:rPr>
        <w:t>September 2025.</w:t>
      </w:r>
    </w:p>
    <w:p w14:paraId="41280FD2" w14:textId="2B38F973" w:rsidR="005938D2" w:rsidRPr="000F49E5" w:rsidRDefault="005938D2" w:rsidP="00963CBD">
      <w:pPr>
        <w:pStyle w:val="ListParagraph"/>
        <w:numPr>
          <w:ilvl w:val="0"/>
          <w:numId w:val="20"/>
        </w:numPr>
        <w:rPr>
          <w:rFonts w:asciiTheme="minorHAnsi" w:hAnsiTheme="minorHAnsi" w:cstheme="minorHAnsi"/>
          <w:b/>
          <w:bCs/>
          <w:color w:val="0071CE"/>
          <w:sz w:val="24"/>
          <w:szCs w:val="24"/>
        </w:rPr>
      </w:pPr>
      <w:r w:rsidRPr="00963CBD">
        <w:rPr>
          <w:rFonts w:asciiTheme="minorHAnsi" w:hAnsiTheme="minorHAnsi" w:cstheme="minorHAnsi"/>
          <w:sz w:val="24"/>
          <w:szCs w:val="24"/>
        </w:rPr>
        <w:t xml:space="preserve">Scholarship recipients will be notified </w:t>
      </w:r>
      <w:r w:rsidR="000F49E5">
        <w:rPr>
          <w:rFonts w:asciiTheme="minorHAnsi" w:hAnsiTheme="minorHAnsi" w:cstheme="minorHAnsi"/>
          <w:sz w:val="24"/>
          <w:szCs w:val="24"/>
        </w:rPr>
        <w:t xml:space="preserve">during </w:t>
      </w:r>
      <w:r w:rsidR="000F49E5" w:rsidRPr="000F49E5">
        <w:rPr>
          <w:rFonts w:asciiTheme="minorHAnsi" w:hAnsiTheme="minorHAnsi" w:cstheme="minorHAnsi"/>
          <w:b/>
          <w:bCs/>
          <w:color w:val="0071CE"/>
          <w:sz w:val="24"/>
          <w:szCs w:val="24"/>
        </w:rPr>
        <w:t>Fall 2025.</w:t>
      </w:r>
    </w:p>
    <w:p w14:paraId="281ADC26" w14:textId="46F53F93" w:rsidR="005938D2" w:rsidRPr="00963CBD" w:rsidRDefault="005938D2" w:rsidP="00963CBD">
      <w:pPr>
        <w:pStyle w:val="ListParagraph"/>
        <w:numPr>
          <w:ilvl w:val="0"/>
          <w:numId w:val="20"/>
        </w:numPr>
        <w:rPr>
          <w:rFonts w:asciiTheme="minorHAnsi" w:hAnsiTheme="minorHAnsi" w:cstheme="minorHAnsi"/>
          <w:b/>
          <w:bCs/>
          <w:color w:val="0071CE"/>
          <w:sz w:val="24"/>
          <w:szCs w:val="24"/>
        </w:rPr>
      </w:pPr>
      <w:r w:rsidRPr="00963CBD">
        <w:rPr>
          <w:rFonts w:asciiTheme="minorHAnsi" w:hAnsiTheme="minorHAnsi" w:cstheme="minorHAnsi"/>
          <w:sz w:val="24"/>
          <w:szCs w:val="24"/>
        </w:rPr>
        <w:t xml:space="preserve">Funds will be forwarded to the student’s institution </w:t>
      </w:r>
      <w:r w:rsidR="00A72A06" w:rsidRPr="00963CBD">
        <w:rPr>
          <w:rFonts w:asciiTheme="minorHAnsi" w:hAnsiTheme="minorHAnsi" w:cstheme="minorHAnsi"/>
          <w:sz w:val="24"/>
          <w:szCs w:val="24"/>
        </w:rPr>
        <w:t xml:space="preserve">during </w:t>
      </w:r>
      <w:r w:rsidR="00A72A06" w:rsidRPr="00963CBD">
        <w:rPr>
          <w:rFonts w:asciiTheme="minorHAnsi" w:hAnsiTheme="minorHAnsi" w:cstheme="minorHAnsi"/>
          <w:b/>
          <w:bCs/>
          <w:color w:val="0071CE"/>
          <w:sz w:val="24"/>
          <w:szCs w:val="24"/>
        </w:rPr>
        <w:t>Fall 2025</w:t>
      </w:r>
      <w:r w:rsidR="43696B83" w:rsidRPr="00963CBD">
        <w:rPr>
          <w:rFonts w:asciiTheme="minorHAnsi" w:hAnsiTheme="minorHAnsi" w:cstheme="minorHAnsi"/>
          <w:b/>
          <w:bCs/>
          <w:color w:val="0071CE"/>
          <w:sz w:val="24"/>
          <w:szCs w:val="24"/>
        </w:rPr>
        <w:t>.</w:t>
      </w:r>
    </w:p>
    <w:p w14:paraId="41280FD4" w14:textId="2ADAB207" w:rsidR="005938D2" w:rsidRPr="00963CBD" w:rsidRDefault="005938D2" w:rsidP="00963CBD">
      <w:pPr>
        <w:pStyle w:val="ListParagraph"/>
        <w:numPr>
          <w:ilvl w:val="0"/>
          <w:numId w:val="20"/>
        </w:numPr>
        <w:rPr>
          <w:rFonts w:asciiTheme="minorHAnsi" w:hAnsiTheme="minorHAnsi" w:cstheme="minorHAnsi"/>
          <w:b/>
          <w:bCs/>
          <w:sz w:val="24"/>
          <w:szCs w:val="24"/>
        </w:rPr>
      </w:pPr>
      <w:r w:rsidRPr="00963CBD">
        <w:rPr>
          <w:rFonts w:asciiTheme="minorHAnsi" w:hAnsiTheme="minorHAnsi" w:cstheme="minorHAnsi"/>
          <w:sz w:val="24"/>
          <w:szCs w:val="24"/>
        </w:rPr>
        <w:t xml:space="preserve">AACP will announce the scholarship recipients on the </w:t>
      </w:r>
      <w:r w:rsidRPr="00963CBD">
        <w:rPr>
          <w:rFonts w:asciiTheme="minorHAnsi" w:hAnsiTheme="minorHAnsi" w:cstheme="minorHAnsi"/>
          <w:i/>
          <w:iCs/>
          <w:sz w:val="24"/>
          <w:szCs w:val="24"/>
        </w:rPr>
        <w:t xml:space="preserve">AACP </w:t>
      </w:r>
      <w:r w:rsidRPr="00963CBD">
        <w:rPr>
          <w:rFonts w:asciiTheme="minorHAnsi" w:hAnsiTheme="minorHAnsi" w:cstheme="minorHAnsi"/>
          <w:sz w:val="24"/>
          <w:szCs w:val="24"/>
        </w:rPr>
        <w:t>and</w:t>
      </w:r>
      <w:r w:rsidRPr="00963CBD">
        <w:rPr>
          <w:rFonts w:asciiTheme="minorHAnsi" w:hAnsiTheme="minorHAnsi" w:cstheme="minorHAnsi"/>
          <w:i/>
          <w:iCs/>
          <w:sz w:val="24"/>
          <w:szCs w:val="24"/>
        </w:rPr>
        <w:t xml:space="preserve"> Pharmacy Is Right for Me </w:t>
      </w:r>
      <w:r w:rsidRPr="00963CBD">
        <w:rPr>
          <w:rFonts w:asciiTheme="minorHAnsi" w:hAnsiTheme="minorHAnsi" w:cstheme="minorHAnsi"/>
          <w:sz w:val="24"/>
          <w:szCs w:val="24"/>
        </w:rPr>
        <w:t>websites an</w:t>
      </w:r>
      <w:r w:rsidR="00A72A06" w:rsidRPr="00963CBD">
        <w:rPr>
          <w:rFonts w:asciiTheme="minorHAnsi" w:hAnsiTheme="minorHAnsi" w:cstheme="minorHAnsi"/>
          <w:sz w:val="24"/>
          <w:szCs w:val="24"/>
        </w:rPr>
        <w:t xml:space="preserve">d </w:t>
      </w:r>
      <w:r w:rsidRPr="00963CBD">
        <w:rPr>
          <w:rFonts w:asciiTheme="minorHAnsi" w:hAnsiTheme="minorHAnsi" w:cstheme="minorHAnsi"/>
          <w:sz w:val="24"/>
          <w:szCs w:val="24"/>
        </w:rPr>
        <w:t>social media</w:t>
      </w:r>
      <w:r w:rsidR="006459E0" w:rsidRPr="00963CBD">
        <w:rPr>
          <w:rFonts w:asciiTheme="minorHAnsi" w:hAnsiTheme="minorHAnsi" w:cstheme="minorHAnsi"/>
          <w:sz w:val="24"/>
          <w:szCs w:val="24"/>
        </w:rPr>
        <w:t xml:space="preserve"> during </w:t>
      </w:r>
      <w:r w:rsidR="006459E0" w:rsidRPr="00963CBD">
        <w:rPr>
          <w:rFonts w:asciiTheme="minorHAnsi" w:hAnsiTheme="minorHAnsi" w:cstheme="minorHAnsi"/>
          <w:b/>
          <w:bCs/>
          <w:color w:val="0071CE"/>
          <w:sz w:val="24"/>
          <w:szCs w:val="24"/>
        </w:rPr>
        <w:t>Fall 2025</w:t>
      </w:r>
      <w:r w:rsidR="006459E0" w:rsidRPr="00963CBD">
        <w:rPr>
          <w:rFonts w:asciiTheme="minorHAnsi" w:hAnsiTheme="minorHAnsi" w:cstheme="minorHAnsi"/>
          <w:b/>
          <w:bCs/>
          <w:sz w:val="24"/>
          <w:szCs w:val="24"/>
        </w:rPr>
        <w:t>.</w:t>
      </w:r>
      <w:r w:rsidRPr="00963CBD">
        <w:rPr>
          <w:rFonts w:asciiTheme="minorHAnsi" w:hAnsiTheme="minorHAnsi" w:cstheme="minorHAnsi"/>
          <w:b/>
          <w:bCs/>
          <w:sz w:val="24"/>
          <w:szCs w:val="24"/>
        </w:rPr>
        <w:t xml:space="preserve">   </w:t>
      </w:r>
    </w:p>
    <w:p w14:paraId="76F892E5" w14:textId="0AE479BE" w:rsidR="00E826B4" w:rsidRPr="00963CBD" w:rsidRDefault="00E826B4" w:rsidP="00963CBD">
      <w:pPr>
        <w:pStyle w:val="ListParagraph"/>
        <w:numPr>
          <w:ilvl w:val="0"/>
          <w:numId w:val="20"/>
        </w:numPr>
        <w:rPr>
          <w:rFonts w:asciiTheme="minorHAnsi" w:hAnsiTheme="minorHAnsi" w:cstheme="minorHAnsi"/>
          <w:sz w:val="24"/>
          <w:szCs w:val="24"/>
        </w:rPr>
      </w:pPr>
      <w:r w:rsidRPr="00963CBD">
        <w:rPr>
          <w:rFonts w:asciiTheme="minorHAnsi" w:hAnsiTheme="minorHAnsi" w:cstheme="minorHAnsi"/>
          <w:sz w:val="24"/>
          <w:szCs w:val="24"/>
        </w:rPr>
        <w:t>W</w:t>
      </w:r>
      <w:r w:rsidR="00342F92" w:rsidRPr="00963CBD">
        <w:rPr>
          <w:rFonts w:asciiTheme="minorHAnsi" w:hAnsiTheme="minorHAnsi" w:cstheme="minorHAnsi"/>
          <w:sz w:val="24"/>
          <w:szCs w:val="24"/>
        </w:rPr>
        <w:t>almart may also release related announcements about the scholarship recipients via the company’s communication channels.</w:t>
      </w:r>
    </w:p>
    <w:p w14:paraId="48488B1C" w14:textId="220D9820" w:rsidR="00A8786F" w:rsidRPr="00057B8F" w:rsidRDefault="00A8786F" w:rsidP="00057B8F">
      <w:pPr>
        <w:rPr>
          <w:rFonts w:asciiTheme="minorHAnsi" w:hAnsiTheme="minorHAnsi" w:cstheme="minorHAnsi"/>
          <w:sz w:val="24"/>
          <w:szCs w:val="24"/>
        </w:rPr>
      </w:pPr>
    </w:p>
    <w:p w14:paraId="3C2F184F" w14:textId="77777777" w:rsidR="00A8786F" w:rsidRPr="00FB0124" w:rsidRDefault="00A8786F" w:rsidP="21D03A59">
      <w:pPr>
        <w:pStyle w:val="Heading2"/>
        <w:rPr>
          <w:rFonts w:asciiTheme="minorHAnsi" w:hAnsiTheme="minorHAnsi" w:cstheme="minorBidi"/>
          <w:color w:val="0071CE"/>
        </w:rPr>
      </w:pPr>
      <w:bookmarkStart w:id="8" w:name="_Toc192832718"/>
      <w:r w:rsidRPr="00FB0124">
        <w:rPr>
          <w:rFonts w:asciiTheme="minorHAnsi" w:hAnsiTheme="minorHAnsi" w:cstheme="minorBidi"/>
          <w:color w:val="0071CE"/>
        </w:rPr>
        <w:t>Scholarships Payments</w:t>
      </w:r>
      <w:bookmarkEnd w:id="8"/>
    </w:p>
    <w:p w14:paraId="0840B376" w14:textId="7796624C" w:rsidR="00A8786F" w:rsidRPr="00022B21" w:rsidRDefault="00A8786F" w:rsidP="21D03A59">
      <w:pPr>
        <w:ind w:left="360"/>
        <w:rPr>
          <w:rFonts w:asciiTheme="minorHAnsi" w:hAnsiTheme="minorHAnsi" w:cstheme="minorBidi"/>
          <w:sz w:val="24"/>
          <w:szCs w:val="22"/>
        </w:rPr>
      </w:pPr>
      <w:r w:rsidRPr="00022B21">
        <w:rPr>
          <w:rFonts w:asciiTheme="minorHAnsi" w:hAnsiTheme="minorHAnsi" w:cstheme="minorBidi"/>
          <w:sz w:val="24"/>
          <w:szCs w:val="22"/>
        </w:rPr>
        <w:t>A single scholarship in the amount of $</w:t>
      </w:r>
      <w:r w:rsidR="00080B57" w:rsidRPr="00022B21">
        <w:rPr>
          <w:rFonts w:asciiTheme="minorHAnsi" w:hAnsiTheme="minorHAnsi" w:cstheme="minorBidi"/>
          <w:sz w:val="24"/>
          <w:szCs w:val="22"/>
        </w:rPr>
        <w:t xml:space="preserve">5,000 </w:t>
      </w:r>
      <w:r w:rsidRPr="00022B21">
        <w:rPr>
          <w:rFonts w:asciiTheme="minorHAnsi" w:hAnsiTheme="minorHAnsi" w:cstheme="minorBidi"/>
          <w:sz w:val="24"/>
          <w:szCs w:val="22"/>
        </w:rPr>
        <w:t>each will be awarded to</w:t>
      </w:r>
      <w:r w:rsidR="00A361A6" w:rsidRPr="00022B21">
        <w:rPr>
          <w:rFonts w:asciiTheme="minorHAnsi" w:hAnsiTheme="minorHAnsi" w:cstheme="minorBidi"/>
          <w:sz w:val="24"/>
          <w:szCs w:val="22"/>
        </w:rPr>
        <w:t xml:space="preserve"> </w:t>
      </w:r>
      <w:r w:rsidR="00AC111F" w:rsidRPr="00022B21">
        <w:rPr>
          <w:rFonts w:asciiTheme="minorHAnsi" w:hAnsiTheme="minorHAnsi" w:cstheme="minorBidi"/>
          <w:sz w:val="24"/>
          <w:szCs w:val="22"/>
        </w:rPr>
        <w:t xml:space="preserve">each scholarship </w:t>
      </w:r>
      <w:r w:rsidR="00C04C74" w:rsidRPr="00022B21">
        <w:rPr>
          <w:rFonts w:asciiTheme="minorHAnsi" w:hAnsiTheme="minorHAnsi" w:cstheme="minorBidi"/>
          <w:sz w:val="24"/>
          <w:szCs w:val="22"/>
        </w:rPr>
        <w:t xml:space="preserve">recipient. </w:t>
      </w:r>
      <w:r w:rsidRPr="00022B21">
        <w:rPr>
          <w:rFonts w:asciiTheme="minorHAnsi" w:hAnsiTheme="minorHAnsi" w:cstheme="minorBidi"/>
          <w:sz w:val="24"/>
          <w:szCs w:val="22"/>
        </w:rPr>
        <w:t xml:space="preserve">AACP will pay the scholarship funds for each awardee directly to the pharmacy college or school where the student </w:t>
      </w:r>
      <w:r w:rsidR="002451E1" w:rsidRPr="00022B21">
        <w:rPr>
          <w:rFonts w:asciiTheme="minorHAnsi" w:hAnsiTheme="minorHAnsi" w:cstheme="minorBidi"/>
          <w:sz w:val="24"/>
          <w:szCs w:val="22"/>
        </w:rPr>
        <w:t>is</w:t>
      </w:r>
      <w:r w:rsidRPr="00022B21">
        <w:rPr>
          <w:rFonts w:asciiTheme="minorHAnsi" w:hAnsiTheme="minorHAnsi" w:cstheme="minorBidi"/>
          <w:sz w:val="24"/>
          <w:szCs w:val="22"/>
        </w:rPr>
        <w:t xml:space="preserve"> enrolled. Funds will be </w:t>
      </w:r>
      <w:r w:rsidR="005801A9" w:rsidRPr="00022B21">
        <w:rPr>
          <w:rFonts w:asciiTheme="minorHAnsi" w:hAnsiTheme="minorHAnsi" w:cstheme="minorBidi"/>
          <w:sz w:val="24"/>
          <w:szCs w:val="22"/>
        </w:rPr>
        <w:t>dispersed</w:t>
      </w:r>
      <w:r w:rsidR="00AD6330" w:rsidRPr="00022B21">
        <w:rPr>
          <w:rFonts w:asciiTheme="minorHAnsi" w:hAnsiTheme="minorHAnsi" w:cstheme="minorBidi"/>
          <w:sz w:val="24"/>
          <w:szCs w:val="22"/>
        </w:rPr>
        <w:t xml:space="preserve"> </w:t>
      </w:r>
      <w:r w:rsidR="002D0A93" w:rsidRPr="00022B21">
        <w:rPr>
          <w:rFonts w:asciiTheme="minorHAnsi" w:hAnsiTheme="minorHAnsi" w:cstheme="minorBidi"/>
          <w:sz w:val="24"/>
          <w:szCs w:val="22"/>
        </w:rPr>
        <w:t xml:space="preserve">during </w:t>
      </w:r>
      <w:r w:rsidR="002D0A93" w:rsidRPr="00022B21">
        <w:rPr>
          <w:rFonts w:asciiTheme="minorHAnsi" w:hAnsiTheme="minorHAnsi" w:cstheme="minorBidi"/>
          <w:b/>
          <w:bCs/>
          <w:color w:val="0071CE"/>
          <w:sz w:val="24"/>
          <w:szCs w:val="22"/>
        </w:rPr>
        <w:t>Fall 2025</w:t>
      </w:r>
      <w:r w:rsidRPr="00022B21">
        <w:rPr>
          <w:rFonts w:asciiTheme="minorHAnsi" w:hAnsiTheme="minorHAnsi" w:cstheme="minorBidi"/>
          <w:color w:val="0071CE"/>
          <w:sz w:val="24"/>
          <w:szCs w:val="22"/>
        </w:rPr>
        <w:t xml:space="preserve"> </w:t>
      </w:r>
      <w:r w:rsidRPr="00022B21">
        <w:rPr>
          <w:rFonts w:asciiTheme="minorHAnsi" w:hAnsiTheme="minorHAnsi" w:cstheme="minorBidi"/>
          <w:sz w:val="24"/>
          <w:szCs w:val="22"/>
        </w:rPr>
        <w:t xml:space="preserve">after the </w:t>
      </w:r>
      <w:r w:rsidR="0058121B" w:rsidRPr="00022B21">
        <w:rPr>
          <w:rFonts w:asciiTheme="minorHAnsi" w:hAnsiTheme="minorHAnsi" w:cstheme="minorBidi"/>
          <w:sz w:val="24"/>
          <w:szCs w:val="22"/>
        </w:rPr>
        <w:t>awardee’s</w:t>
      </w:r>
      <w:r w:rsidR="00180679" w:rsidRPr="00022B21">
        <w:rPr>
          <w:rFonts w:asciiTheme="minorHAnsi" w:hAnsiTheme="minorHAnsi" w:cstheme="minorBidi"/>
          <w:sz w:val="24"/>
          <w:szCs w:val="22"/>
        </w:rPr>
        <w:t xml:space="preserve"> </w:t>
      </w:r>
      <w:r w:rsidR="0058121B" w:rsidRPr="00022B21">
        <w:rPr>
          <w:rFonts w:asciiTheme="minorHAnsi" w:hAnsiTheme="minorHAnsi" w:cstheme="minorBidi"/>
          <w:sz w:val="24"/>
          <w:szCs w:val="22"/>
        </w:rPr>
        <w:t xml:space="preserve">initial or ongoing </w:t>
      </w:r>
      <w:r w:rsidR="00180679" w:rsidRPr="00022B21">
        <w:rPr>
          <w:rFonts w:asciiTheme="minorHAnsi" w:hAnsiTheme="minorHAnsi" w:cstheme="minorBidi"/>
          <w:sz w:val="24"/>
          <w:szCs w:val="22"/>
        </w:rPr>
        <w:t>enrollment</w:t>
      </w:r>
      <w:r w:rsidR="00347798" w:rsidRPr="00022B21">
        <w:rPr>
          <w:rFonts w:asciiTheme="minorHAnsi" w:hAnsiTheme="minorHAnsi" w:cstheme="minorBidi"/>
          <w:sz w:val="24"/>
          <w:szCs w:val="22"/>
        </w:rPr>
        <w:t xml:space="preserve"> in a Pharm.D. program</w:t>
      </w:r>
      <w:r w:rsidR="0058121B" w:rsidRPr="00022B21">
        <w:rPr>
          <w:rFonts w:asciiTheme="minorHAnsi" w:hAnsiTheme="minorHAnsi" w:cstheme="minorBidi"/>
          <w:sz w:val="24"/>
          <w:szCs w:val="22"/>
        </w:rPr>
        <w:t xml:space="preserve"> at </w:t>
      </w:r>
      <w:r w:rsidR="00347798" w:rsidRPr="00022B21">
        <w:rPr>
          <w:rFonts w:asciiTheme="minorHAnsi" w:hAnsiTheme="minorHAnsi" w:cstheme="minorBidi"/>
          <w:sz w:val="24"/>
          <w:szCs w:val="22"/>
        </w:rPr>
        <w:t>t</w:t>
      </w:r>
      <w:r w:rsidR="0058121B" w:rsidRPr="00022B21">
        <w:rPr>
          <w:rFonts w:asciiTheme="minorHAnsi" w:hAnsiTheme="minorHAnsi" w:cstheme="minorBidi"/>
          <w:sz w:val="24"/>
          <w:szCs w:val="22"/>
        </w:rPr>
        <w:t>he college or school of pharmacy</w:t>
      </w:r>
      <w:r w:rsidR="00180679" w:rsidRPr="00022B21">
        <w:rPr>
          <w:rFonts w:asciiTheme="minorHAnsi" w:hAnsiTheme="minorHAnsi" w:cstheme="minorBidi"/>
          <w:sz w:val="24"/>
          <w:szCs w:val="22"/>
        </w:rPr>
        <w:t xml:space="preserve"> is confirmed</w:t>
      </w:r>
      <w:r w:rsidRPr="00022B21">
        <w:rPr>
          <w:rFonts w:asciiTheme="minorHAnsi" w:hAnsiTheme="minorHAnsi" w:cstheme="minorBidi"/>
          <w:sz w:val="24"/>
          <w:szCs w:val="22"/>
        </w:rPr>
        <w:t xml:space="preserve">. Each institution will exclusively apply </w:t>
      </w:r>
      <w:r w:rsidR="311A78E3" w:rsidRPr="00022B21">
        <w:rPr>
          <w:rFonts w:asciiTheme="minorHAnsi" w:hAnsiTheme="minorHAnsi" w:cstheme="minorBidi"/>
          <w:sz w:val="24"/>
          <w:szCs w:val="22"/>
        </w:rPr>
        <w:t>scholarship</w:t>
      </w:r>
      <w:r w:rsidRPr="00022B21">
        <w:rPr>
          <w:rFonts w:asciiTheme="minorHAnsi" w:hAnsiTheme="minorHAnsi" w:cstheme="minorBidi"/>
          <w:sz w:val="24"/>
          <w:szCs w:val="22"/>
        </w:rPr>
        <w:t xml:space="preserve"> funds to the awardee’s tuition and/or fees.</w:t>
      </w:r>
      <w:r w:rsidR="3C5FB12F" w:rsidRPr="00022B21">
        <w:rPr>
          <w:rFonts w:asciiTheme="minorHAnsi" w:hAnsiTheme="minorHAnsi" w:cstheme="minorBidi"/>
          <w:sz w:val="24"/>
          <w:szCs w:val="22"/>
        </w:rPr>
        <w:t xml:space="preserve"> An applicant may receive this scholarship only once.</w:t>
      </w:r>
    </w:p>
    <w:p w14:paraId="7E91D897" w14:textId="07FAED7F" w:rsidR="00A8786F" w:rsidRDefault="00A8786F" w:rsidP="00090E10">
      <w:pPr>
        <w:tabs>
          <w:tab w:val="left" w:pos="-720"/>
          <w:tab w:val="left" w:pos="0"/>
          <w:tab w:val="left" w:pos="720"/>
          <w:tab w:val="left" w:pos="1440"/>
        </w:tabs>
        <w:suppressAutoHyphens/>
        <w:spacing w:line="228" w:lineRule="auto"/>
        <w:rPr>
          <w:rFonts w:asciiTheme="minorHAnsi" w:hAnsiTheme="minorHAnsi" w:cstheme="minorHAnsi"/>
          <w:spacing w:val="-2"/>
        </w:rPr>
      </w:pPr>
    </w:p>
    <w:p w14:paraId="055026DB" w14:textId="1C897B31" w:rsidR="00D257CA" w:rsidRPr="00FB0124" w:rsidRDefault="00D257CA" w:rsidP="21D03A59">
      <w:pPr>
        <w:pStyle w:val="Heading2"/>
        <w:rPr>
          <w:rFonts w:asciiTheme="minorHAnsi" w:hAnsiTheme="minorHAnsi" w:cstheme="minorBidi"/>
          <w:color w:val="0071CE"/>
        </w:rPr>
      </w:pPr>
      <w:bookmarkStart w:id="9" w:name="_Toc192832719"/>
      <w:r w:rsidRPr="00FB0124">
        <w:rPr>
          <w:rFonts w:asciiTheme="minorHAnsi" w:hAnsiTheme="minorHAnsi" w:cstheme="minorBidi"/>
          <w:color w:val="0071CE"/>
        </w:rPr>
        <w:t>Scholarships Questions</w:t>
      </w:r>
      <w:bookmarkEnd w:id="9"/>
    </w:p>
    <w:p w14:paraId="6147CB6F" w14:textId="5D7CFDD7" w:rsidR="00D257CA" w:rsidRPr="00022B21" w:rsidRDefault="00D257CA" w:rsidP="6A259E22">
      <w:pPr>
        <w:ind w:left="360"/>
        <w:rPr>
          <w:rFonts w:asciiTheme="minorHAnsi" w:hAnsiTheme="minorHAnsi" w:cstheme="minorBidi"/>
          <w:sz w:val="24"/>
          <w:szCs w:val="22"/>
        </w:rPr>
      </w:pPr>
      <w:r w:rsidRPr="00022B21">
        <w:rPr>
          <w:rFonts w:asciiTheme="minorHAnsi" w:hAnsiTheme="minorHAnsi" w:cstheme="minorBidi"/>
          <w:sz w:val="24"/>
          <w:szCs w:val="22"/>
        </w:rPr>
        <w:t xml:space="preserve">Please contact AACP at </w:t>
      </w:r>
      <w:hyperlink r:id="rId17" w:history="1">
        <w:r w:rsidR="2229AA57" w:rsidRPr="00022B21">
          <w:rPr>
            <w:rStyle w:val="Hyperlink"/>
            <w:rFonts w:asciiTheme="minorHAnsi" w:hAnsiTheme="minorHAnsi" w:cstheme="minorBidi"/>
            <w:sz w:val="24"/>
            <w:szCs w:val="22"/>
          </w:rPr>
          <w:t>walmart@aacp.org</w:t>
        </w:r>
      </w:hyperlink>
      <w:r w:rsidRPr="00022B21">
        <w:rPr>
          <w:rFonts w:asciiTheme="minorHAnsi" w:hAnsiTheme="minorHAnsi" w:cstheme="minorBidi"/>
          <w:spacing w:val="-2"/>
          <w:sz w:val="24"/>
          <w:szCs w:val="22"/>
        </w:rPr>
        <w:t xml:space="preserve"> with questions.</w:t>
      </w:r>
      <w:r w:rsidR="00596974" w:rsidRPr="00022B21">
        <w:rPr>
          <w:rFonts w:asciiTheme="minorHAnsi" w:hAnsiTheme="minorHAnsi" w:cstheme="minorBidi"/>
          <w:spacing w:val="-2"/>
          <w:sz w:val="24"/>
          <w:szCs w:val="22"/>
        </w:rPr>
        <w:t xml:space="preserve"> </w:t>
      </w:r>
    </w:p>
    <w:p w14:paraId="4075E147" w14:textId="77777777" w:rsidR="00D257CA" w:rsidRPr="00A361A6" w:rsidRDefault="00D257CA" w:rsidP="00090E10">
      <w:pPr>
        <w:tabs>
          <w:tab w:val="left" w:pos="-720"/>
          <w:tab w:val="left" w:pos="0"/>
          <w:tab w:val="left" w:pos="720"/>
          <w:tab w:val="left" w:pos="1440"/>
        </w:tabs>
        <w:suppressAutoHyphens/>
        <w:spacing w:line="228" w:lineRule="auto"/>
        <w:rPr>
          <w:rFonts w:asciiTheme="minorHAnsi" w:hAnsiTheme="minorHAnsi" w:cstheme="minorHAnsi"/>
          <w:spacing w:val="-2"/>
        </w:rPr>
      </w:pPr>
    </w:p>
    <w:p w14:paraId="41280FD7" w14:textId="18D1EBD9" w:rsidR="006C6DF5" w:rsidRPr="00A41E58" w:rsidRDefault="006D38E3" w:rsidP="21D03A59">
      <w:pPr>
        <w:pStyle w:val="Heading1"/>
        <w:rPr>
          <w:rFonts w:asciiTheme="minorHAnsi" w:hAnsiTheme="minorHAnsi" w:cstheme="minorBidi"/>
          <w:color w:val="auto"/>
        </w:rPr>
      </w:pPr>
      <w:bookmarkStart w:id="10" w:name="_Toc192832720"/>
      <w:r w:rsidRPr="00A41E58">
        <w:rPr>
          <w:rFonts w:asciiTheme="minorHAnsi" w:hAnsiTheme="minorHAnsi" w:cstheme="minorBidi"/>
          <w:color w:val="auto"/>
        </w:rPr>
        <w:t>APPLICATION INSTRUCTIONS</w:t>
      </w:r>
      <w:bookmarkEnd w:id="10"/>
    </w:p>
    <w:p w14:paraId="41280FD8" w14:textId="77777777" w:rsidR="006C6DF5" w:rsidRPr="00A361A6" w:rsidRDefault="006C6DF5">
      <w:pPr>
        <w:rPr>
          <w:rFonts w:asciiTheme="minorHAnsi" w:hAnsiTheme="minorHAnsi" w:cstheme="minorHAnsi"/>
        </w:rPr>
      </w:pPr>
    </w:p>
    <w:p w14:paraId="0B28CD7A" w14:textId="77777777" w:rsidR="006C6DF5" w:rsidRPr="00FB0124" w:rsidRDefault="00A41E58" w:rsidP="21D03A59">
      <w:pPr>
        <w:pStyle w:val="Heading2"/>
        <w:rPr>
          <w:rFonts w:asciiTheme="minorHAnsi" w:hAnsiTheme="minorHAnsi" w:cstheme="minorBidi"/>
          <w:color w:val="0071CE"/>
        </w:rPr>
      </w:pPr>
      <w:bookmarkStart w:id="11" w:name="_Toc192832721"/>
      <w:r w:rsidRPr="00FB0124">
        <w:rPr>
          <w:rFonts w:asciiTheme="minorHAnsi" w:hAnsiTheme="minorHAnsi" w:cstheme="minorBidi"/>
          <w:color w:val="0071CE"/>
        </w:rPr>
        <w:t>APPLICATION DEADLINE</w:t>
      </w:r>
      <w:bookmarkEnd w:id="11"/>
    </w:p>
    <w:p w14:paraId="4F6D4E06" w14:textId="77777777" w:rsidR="00B84906" w:rsidRPr="00B84906" w:rsidRDefault="00B84906" w:rsidP="00B84906"/>
    <w:p w14:paraId="41280FDA" w14:textId="6D5B1CEA" w:rsidR="006C6DF5" w:rsidRPr="00B56540" w:rsidRDefault="006C6DF5" w:rsidP="00B56540">
      <w:pPr>
        <w:ind w:firstLine="720"/>
        <w:rPr>
          <w:rStyle w:val="Emphasis"/>
          <w:rFonts w:asciiTheme="minorHAnsi" w:hAnsiTheme="minorHAnsi" w:cstheme="minorBidi"/>
          <w:b/>
          <w:bCs/>
          <w:sz w:val="28"/>
          <w:szCs w:val="28"/>
        </w:rPr>
      </w:pPr>
      <w:r w:rsidRPr="00B56540">
        <w:rPr>
          <w:rStyle w:val="Emphasis"/>
          <w:rFonts w:asciiTheme="minorHAnsi" w:hAnsiTheme="minorHAnsi" w:cstheme="minorBidi"/>
          <w:b/>
          <w:bCs/>
          <w:sz w:val="28"/>
          <w:szCs w:val="28"/>
        </w:rPr>
        <w:t xml:space="preserve">Applications are </w:t>
      </w:r>
      <w:r w:rsidR="00E678CA" w:rsidRPr="00B56540">
        <w:rPr>
          <w:rStyle w:val="Emphasis"/>
          <w:rFonts w:asciiTheme="minorHAnsi" w:hAnsiTheme="minorHAnsi" w:cstheme="minorBidi"/>
          <w:b/>
          <w:bCs/>
          <w:sz w:val="28"/>
          <w:szCs w:val="28"/>
        </w:rPr>
        <w:t>due</w:t>
      </w:r>
      <w:r w:rsidRPr="00B56540">
        <w:rPr>
          <w:rStyle w:val="Emphasis"/>
          <w:rFonts w:asciiTheme="minorHAnsi" w:hAnsiTheme="minorHAnsi" w:cstheme="minorBidi"/>
          <w:b/>
          <w:bCs/>
          <w:sz w:val="28"/>
          <w:szCs w:val="28"/>
        </w:rPr>
        <w:t xml:space="preserve"> </w:t>
      </w:r>
      <w:r w:rsidR="18D2E92F" w:rsidRPr="00B56540">
        <w:rPr>
          <w:rStyle w:val="Emphasis"/>
          <w:rFonts w:asciiTheme="minorHAnsi" w:hAnsiTheme="minorHAnsi" w:cstheme="minorBidi"/>
          <w:b/>
          <w:bCs/>
          <w:sz w:val="28"/>
          <w:szCs w:val="28"/>
        </w:rPr>
        <w:t>July</w:t>
      </w:r>
      <w:r w:rsidR="7B140F62" w:rsidRPr="00B56540">
        <w:rPr>
          <w:rStyle w:val="Emphasis"/>
          <w:rFonts w:asciiTheme="minorHAnsi" w:hAnsiTheme="minorHAnsi" w:cstheme="minorBidi"/>
          <w:b/>
          <w:bCs/>
          <w:sz w:val="28"/>
          <w:szCs w:val="28"/>
        </w:rPr>
        <w:t xml:space="preserve"> </w:t>
      </w:r>
      <w:r w:rsidR="006A5802">
        <w:rPr>
          <w:rStyle w:val="Emphasis"/>
          <w:rFonts w:asciiTheme="minorHAnsi" w:hAnsiTheme="minorHAnsi" w:cstheme="minorBidi"/>
          <w:b/>
          <w:bCs/>
          <w:sz w:val="28"/>
          <w:szCs w:val="28"/>
        </w:rPr>
        <w:t>7</w:t>
      </w:r>
      <w:r w:rsidR="009C5E9C" w:rsidRPr="00B56540">
        <w:rPr>
          <w:rStyle w:val="Emphasis"/>
          <w:rFonts w:asciiTheme="minorHAnsi" w:hAnsiTheme="minorHAnsi" w:cstheme="minorBidi"/>
          <w:b/>
          <w:bCs/>
          <w:sz w:val="28"/>
          <w:szCs w:val="28"/>
        </w:rPr>
        <w:t xml:space="preserve">, </w:t>
      </w:r>
      <w:r w:rsidR="00701001" w:rsidRPr="00B56540">
        <w:rPr>
          <w:rStyle w:val="Emphasis"/>
          <w:rFonts w:asciiTheme="minorHAnsi" w:hAnsiTheme="minorHAnsi" w:cstheme="minorBidi"/>
          <w:b/>
          <w:bCs/>
          <w:sz w:val="28"/>
          <w:szCs w:val="28"/>
        </w:rPr>
        <w:t>202</w:t>
      </w:r>
      <w:r w:rsidR="002D0A93" w:rsidRPr="00B56540">
        <w:rPr>
          <w:rStyle w:val="Emphasis"/>
          <w:rFonts w:asciiTheme="minorHAnsi" w:hAnsiTheme="minorHAnsi" w:cstheme="minorBidi"/>
          <w:b/>
          <w:bCs/>
          <w:sz w:val="28"/>
          <w:szCs w:val="28"/>
        </w:rPr>
        <w:t>5</w:t>
      </w:r>
      <w:r w:rsidR="00701001" w:rsidRPr="00B56540">
        <w:rPr>
          <w:rStyle w:val="Emphasis"/>
          <w:rFonts w:asciiTheme="minorHAnsi" w:hAnsiTheme="minorHAnsi" w:cstheme="minorBidi"/>
          <w:b/>
          <w:bCs/>
          <w:sz w:val="28"/>
          <w:szCs w:val="28"/>
        </w:rPr>
        <w:t>,</w:t>
      </w:r>
      <w:r w:rsidR="00464D87" w:rsidRPr="00B56540">
        <w:rPr>
          <w:rStyle w:val="Emphasis"/>
          <w:rFonts w:asciiTheme="minorHAnsi" w:hAnsiTheme="minorHAnsi" w:cstheme="minorBidi"/>
          <w:b/>
          <w:bCs/>
          <w:sz w:val="28"/>
          <w:szCs w:val="28"/>
        </w:rPr>
        <w:t xml:space="preserve"> </w:t>
      </w:r>
      <w:r w:rsidRPr="00B56540">
        <w:rPr>
          <w:rStyle w:val="Emphasis"/>
          <w:rFonts w:asciiTheme="minorHAnsi" w:hAnsiTheme="minorHAnsi" w:cstheme="minorBidi"/>
          <w:b/>
          <w:bCs/>
          <w:sz w:val="28"/>
          <w:szCs w:val="28"/>
        </w:rPr>
        <w:t>at 11:59 p.m. H</w:t>
      </w:r>
      <w:r w:rsidR="00596974" w:rsidRPr="00B56540">
        <w:rPr>
          <w:rStyle w:val="Emphasis"/>
          <w:rFonts w:asciiTheme="minorHAnsi" w:hAnsiTheme="minorHAnsi" w:cstheme="minorBidi"/>
          <w:b/>
          <w:bCs/>
          <w:sz w:val="28"/>
          <w:szCs w:val="28"/>
        </w:rPr>
        <w:t xml:space="preserve">awaii </w:t>
      </w:r>
      <w:r w:rsidRPr="00B56540">
        <w:rPr>
          <w:rStyle w:val="Emphasis"/>
          <w:rFonts w:asciiTheme="minorHAnsi" w:hAnsiTheme="minorHAnsi" w:cstheme="minorBidi"/>
          <w:b/>
          <w:bCs/>
          <w:sz w:val="28"/>
          <w:szCs w:val="28"/>
        </w:rPr>
        <w:t>T</w:t>
      </w:r>
      <w:r w:rsidR="00596974" w:rsidRPr="00B56540">
        <w:rPr>
          <w:rStyle w:val="Emphasis"/>
          <w:rFonts w:asciiTheme="minorHAnsi" w:hAnsiTheme="minorHAnsi" w:cstheme="minorBidi"/>
          <w:b/>
          <w:bCs/>
          <w:sz w:val="28"/>
          <w:szCs w:val="28"/>
        </w:rPr>
        <w:t>ime (HT)</w:t>
      </w:r>
      <w:r w:rsidR="00B56540">
        <w:rPr>
          <w:rStyle w:val="Emphasis"/>
          <w:rFonts w:asciiTheme="minorHAnsi" w:hAnsiTheme="minorHAnsi" w:cstheme="minorBidi"/>
          <w:b/>
          <w:bCs/>
          <w:sz w:val="28"/>
          <w:szCs w:val="28"/>
        </w:rPr>
        <w:t>.</w:t>
      </w:r>
    </w:p>
    <w:p w14:paraId="3A4AF71F" w14:textId="77777777" w:rsidR="00B84906" w:rsidRPr="00B84906" w:rsidRDefault="00B84906" w:rsidP="00B84906"/>
    <w:p w14:paraId="41280FDB" w14:textId="23792F9C" w:rsidR="006C6DF5" w:rsidRPr="00FB0124" w:rsidRDefault="00FB0124" w:rsidP="21D03A59">
      <w:pPr>
        <w:pStyle w:val="Heading2"/>
        <w:rPr>
          <w:rFonts w:asciiTheme="minorHAnsi" w:hAnsiTheme="minorHAnsi" w:cstheme="minorBidi"/>
          <w:color w:val="0071CE"/>
        </w:rPr>
      </w:pPr>
      <w:bookmarkStart w:id="12" w:name="_Toc192832722"/>
      <w:r w:rsidRPr="00FB0124">
        <w:rPr>
          <w:rFonts w:asciiTheme="minorHAnsi" w:hAnsiTheme="minorHAnsi" w:cstheme="minorBidi"/>
          <w:color w:val="0071CE"/>
        </w:rPr>
        <w:t>APPLICATION BASICS</w:t>
      </w:r>
      <w:bookmarkEnd w:id="12"/>
    </w:p>
    <w:p w14:paraId="19ACF0E9" w14:textId="34226F79" w:rsidR="21D03A59" w:rsidRPr="00834D8A" w:rsidRDefault="21D03A59" w:rsidP="21D03A59">
      <w:pPr>
        <w:rPr>
          <w:rFonts w:asciiTheme="minorHAnsi" w:hAnsiTheme="minorHAnsi" w:cstheme="minorHAnsi"/>
        </w:rPr>
      </w:pPr>
    </w:p>
    <w:p w14:paraId="65668F5A" w14:textId="2442E9CA" w:rsidR="00834D8A" w:rsidRPr="00834D8A" w:rsidRDefault="000D7678" w:rsidP="00834D8A">
      <w:pPr>
        <w:pStyle w:val="ListParagraph"/>
        <w:numPr>
          <w:ilvl w:val="0"/>
          <w:numId w:val="1"/>
        </w:numPr>
        <w:rPr>
          <w:rFonts w:asciiTheme="minorHAnsi" w:hAnsiTheme="minorHAnsi" w:cstheme="minorHAnsi"/>
        </w:rPr>
      </w:pPr>
      <w:r w:rsidRPr="00834D8A">
        <w:rPr>
          <w:rFonts w:asciiTheme="minorHAnsi" w:hAnsiTheme="minorHAnsi" w:cstheme="minorHAnsi"/>
        </w:rPr>
        <w:t>Access the scholarship application online at</w:t>
      </w:r>
      <w:r w:rsidR="24D05EEE" w:rsidRPr="00834D8A">
        <w:rPr>
          <w:rFonts w:asciiTheme="minorHAnsi" w:hAnsiTheme="minorHAnsi" w:cstheme="minorHAnsi"/>
        </w:rPr>
        <w:t>:</w:t>
      </w:r>
      <w:r w:rsidR="0E68A2CB" w:rsidRPr="00834D8A">
        <w:rPr>
          <w:rFonts w:asciiTheme="minorHAnsi" w:hAnsiTheme="minorHAnsi" w:cstheme="minorHAnsi"/>
        </w:rPr>
        <w:t xml:space="preserve"> </w:t>
      </w:r>
      <w:hyperlink r:id="rId18" w:history="1">
        <w:r w:rsidR="00834D8A" w:rsidRPr="00565DA8">
          <w:rPr>
            <w:rStyle w:val="Hyperlink"/>
            <w:rFonts w:asciiTheme="minorHAnsi" w:hAnsiTheme="minorHAnsi" w:cstheme="minorHAnsi"/>
          </w:rPr>
          <w:t>https://my.reviewr.com/site/walmartscholarship2025</w:t>
        </w:r>
      </w:hyperlink>
      <w:r w:rsidR="00834D8A">
        <w:rPr>
          <w:rFonts w:asciiTheme="minorHAnsi" w:hAnsiTheme="minorHAnsi" w:cstheme="minorHAnsi"/>
        </w:rPr>
        <w:t xml:space="preserve"> </w:t>
      </w:r>
      <w:r w:rsidR="00834D8A" w:rsidRPr="00834D8A">
        <w:rPr>
          <w:rFonts w:asciiTheme="minorHAnsi" w:hAnsiTheme="minorHAnsi" w:cstheme="minorHAnsi"/>
        </w:rPr>
        <w:t xml:space="preserve"> </w:t>
      </w:r>
    </w:p>
    <w:p w14:paraId="659F2F96" w14:textId="5AC57D58" w:rsidR="000D7678" w:rsidRPr="00834D8A" w:rsidRDefault="46C6F080" w:rsidP="00834D8A">
      <w:pPr>
        <w:pStyle w:val="ListParagraph"/>
        <w:numPr>
          <w:ilvl w:val="0"/>
          <w:numId w:val="1"/>
        </w:numPr>
      </w:pPr>
      <w:r w:rsidRPr="00834D8A">
        <w:rPr>
          <w:rFonts w:asciiTheme="minorHAnsi" w:hAnsiTheme="minorHAnsi" w:cstheme="minorBidi"/>
        </w:rPr>
        <w:t>Review the eligibility criteria under the “RULES” heading to ensure you are eligible for this scholarship.</w:t>
      </w:r>
    </w:p>
    <w:p w14:paraId="3AA4CA31" w14:textId="40390B79" w:rsidR="000D7678" w:rsidRPr="00A361A6" w:rsidRDefault="00E47FE8" w:rsidP="21D03A59">
      <w:pPr>
        <w:pStyle w:val="ListParagraph"/>
        <w:numPr>
          <w:ilvl w:val="0"/>
          <w:numId w:val="1"/>
        </w:numPr>
        <w:rPr>
          <w:rFonts w:asciiTheme="minorHAnsi" w:hAnsiTheme="minorHAnsi" w:cstheme="minorBidi"/>
        </w:rPr>
      </w:pPr>
      <w:r w:rsidRPr="21D03A59">
        <w:rPr>
          <w:rFonts w:asciiTheme="minorHAnsi" w:hAnsiTheme="minorHAnsi" w:cstheme="minorBidi"/>
        </w:rPr>
        <w:t xml:space="preserve">Select the </w:t>
      </w:r>
      <w:r w:rsidR="10B8E84D" w:rsidRPr="21D03A59">
        <w:rPr>
          <w:rFonts w:asciiTheme="minorHAnsi" w:hAnsiTheme="minorHAnsi" w:cstheme="minorBidi"/>
        </w:rPr>
        <w:t>"CREATE AN ACCOUNT”</w:t>
      </w:r>
      <w:r w:rsidR="122181D9" w:rsidRPr="21D03A59">
        <w:rPr>
          <w:rFonts w:asciiTheme="minorHAnsi" w:hAnsiTheme="minorHAnsi" w:cstheme="minorBidi"/>
        </w:rPr>
        <w:t xml:space="preserve"> to begin a new application</w:t>
      </w:r>
      <w:r w:rsidR="6B504B42" w:rsidRPr="21D03A59">
        <w:rPr>
          <w:rFonts w:asciiTheme="minorHAnsi" w:hAnsiTheme="minorHAnsi" w:cstheme="minorBidi"/>
        </w:rPr>
        <w:t>.</w:t>
      </w:r>
    </w:p>
    <w:p w14:paraId="7C817E07" w14:textId="4E02B029" w:rsidR="04588D4C" w:rsidRDefault="000C073B" w:rsidP="21D03A59">
      <w:pPr>
        <w:jc w:val="center"/>
      </w:pPr>
      <w:r>
        <w:rPr>
          <w:noProof/>
        </w:rPr>
        <mc:AlternateContent>
          <mc:Choice Requires="wps">
            <w:drawing>
              <wp:anchor distT="0" distB="0" distL="114300" distR="114300" simplePos="0" relativeHeight="251658259" behindDoc="0" locked="0" layoutInCell="1" allowOverlap="1" wp14:anchorId="582CEA29" wp14:editId="15B9DB00">
                <wp:simplePos x="0" y="0"/>
                <wp:positionH relativeFrom="column">
                  <wp:posOffset>3788797</wp:posOffset>
                </wp:positionH>
                <wp:positionV relativeFrom="paragraph">
                  <wp:posOffset>1318757</wp:posOffset>
                </wp:positionV>
                <wp:extent cx="620201" cy="190831"/>
                <wp:effectExtent l="0" t="0" r="27940" b="19050"/>
                <wp:wrapNone/>
                <wp:docPr id="966339094" name="Oval 24"/>
                <wp:cNvGraphicFramePr/>
                <a:graphic xmlns:a="http://schemas.openxmlformats.org/drawingml/2006/main">
                  <a:graphicData uri="http://schemas.microsoft.com/office/word/2010/wordprocessingShape">
                    <wps:wsp>
                      <wps:cNvSpPr/>
                      <wps:spPr>
                        <a:xfrm>
                          <a:off x="0" y="0"/>
                          <a:ext cx="620201" cy="190831"/>
                        </a:xfrm>
                        <a:prstGeom prst="ellipse">
                          <a:avLst/>
                        </a:prstGeom>
                        <a:no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4848EAC" id="Oval 24" o:spid="_x0000_s1026" style="position:absolute;margin-left:298.35pt;margin-top:103.85pt;width:48.85pt;height:15.05pt;z-index:25165825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" filled="f" strokecolor="#5b9bd5 [3204]" strokeweight="1pt">
                <v:stroke joinstyle="miter"/>
              </v:oval>
            </w:pict>
          </mc:Fallback>
        </mc:AlternateContent>
      </w:r>
      <w:r w:rsidRPr="000C073B">
        <w:rPr>
          <w:noProof/>
        </w:rPr>
        <w:drawing>
          <wp:inline distT="0" distB="0" distL="0" distR="0" wp14:anchorId="42B3D287" wp14:editId="7C23F9FB">
            <wp:extent cx="2725973" cy="1496832"/>
            <wp:effectExtent l="152400" t="152400" r="360680" b="370205"/>
            <wp:docPr id="1642309697"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309697" name="Picture 1" descr="A screenshot of a computer&#10;&#10;AI-generated content may be incorrect."/>
                    <pic:cNvPicPr/>
                  </pic:nvPicPr>
                  <pic:blipFill>
                    <a:blip r:embed="rId19"/>
                    <a:stretch>
                      <a:fillRect/>
                    </a:stretch>
                  </pic:blipFill>
                  <pic:spPr>
                    <a:xfrm>
                      <a:off x="0" y="0"/>
                      <a:ext cx="2740154" cy="1504619"/>
                    </a:xfrm>
                    <a:prstGeom prst="rect">
                      <a:avLst/>
                    </a:prstGeom>
                    <a:ln>
                      <a:noFill/>
                    </a:ln>
                    <a:effectLst>
                      <a:outerShdw blurRad="292100" dist="139700" dir="2700000" algn="tl" rotWithShape="0">
                        <a:srgbClr val="333333">
                          <a:alpha val="65000"/>
                        </a:srgbClr>
                      </a:outerShdw>
                    </a:effectLst>
                  </pic:spPr>
                </pic:pic>
              </a:graphicData>
            </a:graphic>
          </wp:inline>
        </w:drawing>
      </w:r>
    </w:p>
    <w:p w14:paraId="04BE5A7A" w14:textId="1AB4DE01" w:rsidR="21D03A59" w:rsidRDefault="21D03A59" w:rsidP="21D03A59">
      <w:pPr>
        <w:jc w:val="center"/>
      </w:pPr>
    </w:p>
    <w:p w14:paraId="056477BD" w14:textId="14895B21" w:rsidR="21D03A59" w:rsidRDefault="21D03A59" w:rsidP="21D03A59">
      <w:pPr>
        <w:jc w:val="center"/>
      </w:pPr>
    </w:p>
    <w:p w14:paraId="75E15057" w14:textId="77777777" w:rsidR="00AB0DE0" w:rsidRPr="00A361A6" w:rsidRDefault="00AB0DE0" w:rsidP="00090E10">
      <w:pPr>
        <w:rPr>
          <w:rFonts w:asciiTheme="minorHAnsi" w:hAnsiTheme="minorHAnsi" w:cstheme="minorHAnsi"/>
        </w:rPr>
      </w:pPr>
    </w:p>
    <w:p w14:paraId="0DB3AF51" w14:textId="553525E1" w:rsidR="0060165C" w:rsidRPr="00747263" w:rsidRDefault="00FB0124" w:rsidP="21D03A59">
      <w:pPr>
        <w:pStyle w:val="Heading2"/>
        <w:rPr>
          <w:rFonts w:asciiTheme="minorHAnsi" w:hAnsiTheme="minorHAnsi" w:cstheme="minorBidi"/>
          <w:color w:val="auto"/>
        </w:rPr>
      </w:pPr>
      <w:bookmarkStart w:id="13" w:name="_Toc192832723"/>
      <w:r w:rsidRPr="00747263">
        <w:rPr>
          <w:rFonts w:asciiTheme="minorHAnsi" w:hAnsiTheme="minorHAnsi" w:cstheme="minorBidi"/>
          <w:color w:val="auto"/>
        </w:rPr>
        <w:t>APPLICATION SECTIONS</w:t>
      </w:r>
      <w:bookmarkEnd w:id="13"/>
    </w:p>
    <w:p w14:paraId="4AAB2F2B" w14:textId="77777777" w:rsidR="00687DE6" w:rsidRPr="00A361A6" w:rsidRDefault="00687DE6" w:rsidP="00536D1E">
      <w:pPr>
        <w:tabs>
          <w:tab w:val="left" w:pos="-720"/>
          <w:tab w:val="left" w:pos="0"/>
          <w:tab w:val="left" w:pos="720"/>
        </w:tabs>
        <w:suppressAutoHyphens/>
        <w:spacing w:line="216" w:lineRule="auto"/>
        <w:rPr>
          <w:rFonts w:asciiTheme="minorHAnsi" w:hAnsiTheme="minorHAnsi" w:cstheme="minorHAnsi"/>
          <w:i/>
          <w:spacing w:val="-2"/>
        </w:rPr>
      </w:pPr>
    </w:p>
    <w:p w14:paraId="41280FE1" w14:textId="321B8797" w:rsidR="006C6DF5" w:rsidRPr="00692E9A" w:rsidRDefault="24910C32" w:rsidP="00536D1E">
      <w:pPr>
        <w:pStyle w:val="Heading3"/>
        <w:rPr>
          <w:rFonts w:asciiTheme="minorHAnsi" w:hAnsiTheme="minorHAnsi" w:cstheme="minorBidi"/>
          <w:b/>
          <w:bCs/>
          <w:color w:val="0071CE"/>
          <w:sz w:val="26"/>
          <w:szCs w:val="26"/>
        </w:rPr>
      </w:pPr>
      <w:bookmarkStart w:id="14" w:name="_Toc192832724"/>
      <w:r w:rsidRPr="00692E9A">
        <w:rPr>
          <w:rFonts w:asciiTheme="minorHAnsi" w:hAnsiTheme="minorHAnsi" w:cstheme="minorBidi"/>
          <w:b/>
          <w:bCs/>
          <w:color w:val="0071CE"/>
          <w:sz w:val="26"/>
          <w:szCs w:val="26"/>
        </w:rPr>
        <w:t xml:space="preserve">Step </w:t>
      </w:r>
      <w:r w:rsidR="0C0AB8CD" w:rsidRPr="00692E9A">
        <w:rPr>
          <w:rFonts w:asciiTheme="minorHAnsi" w:hAnsiTheme="minorHAnsi" w:cstheme="minorBidi"/>
          <w:b/>
          <w:bCs/>
          <w:color w:val="0071CE"/>
          <w:sz w:val="26"/>
          <w:szCs w:val="26"/>
        </w:rPr>
        <w:t>1</w:t>
      </w:r>
      <w:r w:rsidR="522E51BE" w:rsidRPr="00692E9A">
        <w:rPr>
          <w:rFonts w:asciiTheme="minorHAnsi" w:hAnsiTheme="minorHAnsi" w:cstheme="minorBidi"/>
          <w:b/>
          <w:bCs/>
          <w:color w:val="0071CE"/>
          <w:sz w:val="26"/>
          <w:szCs w:val="26"/>
        </w:rPr>
        <w:t xml:space="preserve">: </w:t>
      </w:r>
      <w:r w:rsidR="006C6DF5" w:rsidRPr="00692E9A">
        <w:rPr>
          <w:rFonts w:asciiTheme="minorHAnsi" w:hAnsiTheme="minorHAnsi" w:cstheme="minorBidi"/>
          <w:b/>
          <w:bCs/>
          <w:color w:val="0071CE"/>
          <w:sz w:val="26"/>
          <w:szCs w:val="26"/>
        </w:rPr>
        <w:t>Applicant Information</w:t>
      </w:r>
      <w:bookmarkEnd w:id="14"/>
      <w:r w:rsidR="006C6DF5" w:rsidRPr="00692E9A">
        <w:rPr>
          <w:rFonts w:asciiTheme="minorHAnsi" w:hAnsiTheme="minorHAnsi" w:cstheme="minorBidi"/>
          <w:b/>
          <w:bCs/>
          <w:color w:val="0071CE"/>
          <w:sz w:val="26"/>
          <w:szCs w:val="26"/>
        </w:rPr>
        <w:t xml:space="preserve"> </w:t>
      </w:r>
    </w:p>
    <w:p w14:paraId="076C5803" w14:textId="50A22E36" w:rsidR="577B70D6" w:rsidRPr="0059607D" w:rsidRDefault="577B70D6" w:rsidP="00536D1E">
      <w:pPr>
        <w:pStyle w:val="ListParagraph"/>
        <w:numPr>
          <w:ilvl w:val="0"/>
          <w:numId w:val="15"/>
        </w:numPr>
        <w:tabs>
          <w:tab w:val="left" w:pos="720"/>
        </w:tabs>
        <w:rPr>
          <w:rFonts w:asciiTheme="minorHAnsi" w:hAnsiTheme="minorHAnsi" w:cstheme="minorBidi"/>
          <w:b/>
          <w:bCs/>
          <w:sz w:val="24"/>
          <w:szCs w:val="22"/>
        </w:rPr>
      </w:pPr>
      <w:r w:rsidRPr="0059607D">
        <w:rPr>
          <w:rFonts w:asciiTheme="minorHAnsi" w:hAnsiTheme="minorHAnsi" w:cstheme="minorBidi"/>
          <w:b/>
          <w:bCs/>
          <w:sz w:val="24"/>
          <w:szCs w:val="22"/>
        </w:rPr>
        <w:t>Name</w:t>
      </w:r>
    </w:p>
    <w:p w14:paraId="58108192" w14:textId="3343A9B5" w:rsidR="00970500" w:rsidRPr="0059607D" w:rsidRDefault="00970500" w:rsidP="00536D1E">
      <w:pPr>
        <w:pStyle w:val="ListParagraph"/>
        <w:numPr>
          <w:ilvl w:val="0"/>
          <w:numId w:val="15"/>
        </w:numPr>
        <w:tabs>
          <w:tab w:val="left" w:pos="720"/>
        </w:tabs>
        <w:suppressAutoHyphens/>
        <w:contextualSpacing w:val="0"/>
        <w:rPr>
          <w:rFonts w:asciiTheme="minorHAnsi" w:hAnsiTheme="minorHAnsi" w:cstheme="minorHAnsi"/>
          <w:sz w:val="24"/>
          <w:szCs w:val="22"/>
        </w:rPr>
      </w:pPr>
      <w:r w:rsidRPr="0059607D">
        <w:rPr>
          <w:rFonts w:asciiTheme="minorHAnsi" w:hAnsiTheme="minorHAnsi" w:cstheme="minorHAnsi"/>
          <w:b/>
          <w:bCs/>
          <w:sz w:val="24"/>
          <w:szCs w:val="22"/>
        </w:rPr>
        <w:t>Current Street Address</w:t>
      </w:r>
      <w:r w:rsidR="0059607D" w:rsidRPr="0059607D">
        <w:rPr>
          <w:rFonts w:asciiTheme="minorHAnsi" w:hAnsiTheme="minorHAnsi" w:cstheme="minorHAnsi"/>
          <w:b/>
          <w:bCs/>
          <w:sz w:val="24"/>
          <w:szCs w:val="22"/>
        </w:rPr>
        <w:t xml:space="preserve"> </w:t>
      </w:r>
      <w:r w:rsidR="0059607D" w:rsidRPr="0059607D">
        <w:rPr>
          <w:rFonts w:asciiTheme="minorHAnsi" w:hAnsiTheme="minorHAnsi" w:cstheme="minorHAnsi"/>
          <w:sz w:val="24"/>
          <w:szCs w:val="22"/>
        </w:rPr>
        <w:t>(this information will not be visible to reviewers)</w:t>
      </w:r>
    </w:p>
    <w:p w14:paraId="7563139C" w14:textId="39DB8589" w:rsidR="007300E0" w:rsidRPr="0059607D" w:rsidRDefault="007300E0" w:rsidP="00536D1E">
      <w:pPr>
        <w:pStyle w:val="ListParagraph"/>
        <w:numPr>
          <w:ilvl w:val="0"/>
          <w:numId w:val="15"/>
        </w:numPr>
        <w:tabs>
          <w:tab w:val="left" w:pos="720"/>
        </w:tabs>
        <w:suppressAutoHyphens/>
        <w:contextualSpacing w:val="0"/>
        <w:rPr>
          <w:rFonts w:asciiTheme="minorHAnsi" w:hAnsiTheme="minorHAnsi" w:cstheme="minorHAnsi"/>
          <w:sz w:val="24"/>
          <w:szCs w:val="22"/>
        </w:rPr>
      </w:pPr>
      <w:r w:rsidRPr="0059607D">
        <w:rPr>
          <w:rFonts w:asciiTheme="minorHAnsi" w:hAnsiTheme="minorHAnsi" w:cstheme="minorHAnsi"/>
          <w:b/>
          <w:bCs/>
          <w:sz w:val="24"/>
          <w:szCs w:val="22"/>
        </w:rPr>
        <w:t>Email</w:t>
      </w:r>
      <w:r w:rsidR="0059607D" w:rsidRPr="0059607D">
        <w:rPr>
          <w:sz w:val="24"/>
          <w:szCs w:val="22"/>
        </w:rPr>
        <w:t xml:space="preserve"> </w:t>
      </w:r>
      <w:r w:rsidR="0059607D" w:rsidRPr="0059607D">
        <w:rPr>
          <w:rFonts w:asciiTheme="minorHAnsi" w:hAnsiTheme="minorHAnsi" w:cstheme="minorHAnsi"/>
          <w:sz w:val="24"/>
          <w:szCs w:val="22"/>
        </w:rPr>
        <w:t>(this information will not be visible to reviewers)</w:t>
      </w:r>
    </w:p>
    <w:p w14:paraId="4BEFBDBE" w14:textId="4A65FEC8" w:rsidR="007300E0" w:rsidRPr="0059607D" w:rsidRDefault="007300E0" w:rsidP="00536D1E">
      <w:pPr>
        <w:pStyle w:val="ListParagraph"/>
        <w:numPr>
          <w:ilvl w:val="0"/>
          <w:numId w:val="15"/>
        </w:numPr>
        <w:tabs>
          <w:tab w:val="left" w:pos="720"/>
        </w:tabs>
        <w:suppressAutoHyphens/>
        <w:contextualSpacing w:val="0"/>
        <w:rPr>
          <w:rFonts w:asciiTheme="minorHAnsi" w:hAnsiTheme="minorHAnsi" w:cstheme="minorHAnsi"/>
          <w:sz w:val="24"/>
          <w:szCs w:val="22"/>
        </w:rPr>
      </w:pPr>
      <w:r w:rsidRPr="0059607D">
        <w:rPr>
          <w:rFonts w:asciiTheme="minorHAnsi" w:hAnsiTheme="minorHAnsi" w:cstheme="minorHAnsi"/>
          <w:b/>
          <w:bCs/>
          <w:sz w:val="24"/>
          <w:szCs w:val="22"/>
        </w:rPr>
        <w:t>Preferred Phone Number</w:t>
      </w:r>
      <w:r w:rsidR="0059607D" w:rsidRPr="0059607D">
        <w:rPr>
          <w:rFonts w:asciiTheme="minorHAnsi" w:hAnsiTheme="minorHAnsi" w:cstheme="minorHAnsi"/>
          <w:b/>
          <w:bCs/>
          <w:sz w:val="24"/>
          <w:szCs w:val="22"/>
        </w:rPr>
        <w:t xml:space="preserve"> </w:t>
      </w:r>
      <w:r w:rsidR="0059607D" w:rsidRPr="0059607D">
        <w:rPr>
          <w:rFonts w:asciiTheme="minorHAnsi" w:hAnsiTheme="minorHAnsi" w:cstheme="minorHAnsi"/>
          <w:sz w:val="24"/>
          <w:szCs w:val="22"/>
        </w:rPr>
        <w:t>(this information will not be visible to reviewers)</w:t>
      </w:r>
    </w:p>
    <w:p w14:paraId="37C34988" w14:textId="7CB3C111" w:rsidR="00D82E94" w:rsidRPr="00F074E5" w:rsidRDefault="001C2149" w:rsidP="00F074E5">
      <w:pPr>
        <w:pStyle w:val="ListParagraph"/>
        <w:numPr>
          <w:ilvl w:val="0"/>
          <w:numId w:val="15"/>
        </w:numPr>
        <w:tabs>
          <w:tab w:val="left" w:pos="720"/>
        </w:tabs>
        <w:suppressAutoHyphens/>
        <w:contextualSpacing w:val="0"/>
        <w:rPr>
          <w:rFonts w:asciiTheme="minorHAnsi" w:hAnsiTheme="minorHAnsi" w:cstheme="minorHAnsi"/>
          <w:sz w:val="24"/>
          <w:szCs w:val="22"/>
        </w:rPr>
      </w:pPr>
      <w:r w:rsidRPr="00F074E5">
        <w:rPr>
          <w:rFonts w:asciiTheme="minorHAnsi" w:hAnsiTheme="minorHAnsi" w:cstheme="minorHAnsi"/>
          <w:b/>
          <w:bCs/>
          <w:sz w:val="24"/>
          <w:szCs w:val="22"/>
        </w:rPr>
        <w:t>College or School of Pharmacy</w:t>
      </w:r>
    </w:p>
    <w:p w14:paraId="078674B7" w14:textId="77777777" w:rsidR="00F074E5" w:rsidRDefault="001C2149" w:rsidP="00F074E5">
      <w:pPr>
        <w:pStyle w:val="ListParagraph"/>
        <w:numPr>
          <w:ilvl w:val="1"/>
          <w:numId w:val="15"/>
        </w:numPr>
        <w:tabs>
          <w:tab w:val="left" w:pos="-720"/>
          <w:tab w:val="left" w:pos="0"/>
          <w:tab w:val="left" w:pos="720"/>
        </w:tabs>
        <w:suppressAutoHyphens/>
        <w:spacing w:line="216" w:lineRule="auto"/>
        <w:rPr>
          <w:rFonts w:asciiTheme="minorHAnsi" w:hAnsiTheme="minorHAnsi" w:cstheme="minorHAnsi"/>
          <w:spacing w:val="-2"/>
          <w:sz w:val="24"/>
          <w:szCs w:val="22"/>
        </w:rPr>
      </w:pPr>
      <w:r w:rsidRPr="0059607D">
        <w:rPr>
          <w:rFonts w:asciiTheme="minorHAnsi" w:hAnsiTheme="minorHAnsi" w:cstheme="minorHAnsi"/>
          <w:spacing w:val="-2"/>
          <w:sz w:val="24"/>
          <w:szCs w:val="22"/>
        </w:rPr>
        <w:t xml:space="preserve">If you </w:t>
      </w:r>
      <w:r w:rsidR="007B6024" w:rsidRPr="0059607D">
        <w:rPr>
          <w:rFonts w:asciiTheme="minorHAnsi" w:hAnsiTheme="minorHAnsi" w:cstheme="minorHAnsi"/>
          <w:spacing w:val="-2"/>
          <w:sz w:val="24"/>
          <w:szCs w:val="22"/>
        </w:rPr>
        <w:t xml:space="preserve">are currently an applicant and </w:t>
      </w:r>
      <w:r w:rsidR="00F3357A" w:rsidRPr="0059607D">
        <w:rPr>
          <w:rFonts w:asciiTheme="minorHAnsi" w:hAnsiTheme="minorHAnsi" w:cstheme="minorHAnsi"/>
          <w:spacing w:val="-2"/>
          <w:sz w:val="24"/>
          <w:szCs w:val="22"/>
        </w:rPr>
        <w:t>have not yet decided where you will enroll</w:t>
      </w:r>
      <w:r w:rsidRPr="0059607D">
        <w:rPr>
          <w:rFonts w:asciiTheme="minorHAnsi" w:hAnsiTheme="minorHAnsi" w:cstheme="minorHAnsi"/>
          <w:spacing w:val="-2"/>
          <w:sz w:val="24"/>
          <w:szCs w:val="22"/>
        </w:rPr>
        <w:t>, please choose "Undecided</w:t>
      </w:r>
      <w:r w:rsidR="00EE322D" w:rsidRPr="0059607D">
        <w:rPr>
          <w:rFonts w:asciiTheme="minorHAnsi" w:hAnsiTheme="minorHAnsi" w:cstheme="minorHAnsi"/>
          <w:spacing w:val="-2"/>
          <w:sz w:val="24"/>
          <w:szCs w:val="22"/>
        </w:rPr>
        <w:t>.</w:t>
      </w:r>
      <w:r w:rsidR="00B865C8" w:rsidRPr="0059607D">
        <w:rPr>
          <w:rFonts w:asciiTheme="minorHAnsi" w:hAnsiTheme="minorHAnsi" w:cstheme="minorHAnsi"/>
          <w:spacing w:val="-2"/>
          <w:sz w:val="24"/>
          <w:szCs w:val="22"/>
        </w:rPr>
        <w:t>”</w:t>
      </w:r>
      <w:r w:rsidR="00F3357A" w:rsidRPr="0059607D">
        <w:rPr>
          <w:rFonts w:asciiTheme="minorHAnsi" w:hAnsiTheme="minorHAnsi" w:cstheme="minorHAnsi"/>
          <w:spacing w:val="-2"/>
          <w:sz w:val="24"/>
          <w:szCs w:val="22"/>
        </w:rPr>
        <w:t xml:space="preserve"> </w:t>
      </w:r>
      <w:r w:rsidR="007A216A" w:rsidRPr="0059607D">
        <w:rPr>
          <w:rFonts w:asciiTheme="minorHAnsi" w:hAnsiTheme="minorHAnsi" w:cstheme="minorHAnsi"/>
          <w:spacing w:val="-2"/>
          <w:sz w:val="24"/>
          <w:szCs w:val="22"/>
        </w:rPr>
        <w:t xml:space="preserve"> </w:t>
      </w:r>
      <w:r w:rsidR="000E72CB" w:rsidRPr="0059607D">
        <w:rPr>
          <w:rFonts w:asciiTheme="minorHAnsi" w:hAnsiTheme="minorHAnsi" w:cstheme="minorHAnsi"/>
          <w:spacing w:val="-2"/>
          <w:sz w:val="24"/>
          <w:szCs w:val="22"/>
        </w:rPr>
        <w:t xml:space="preserve">See also the “Scholarship Payment” section for </w:t>
      </w:r>
      <w:r w:rsidR="00962BB5" w:rsidRPr="0059607D">
        <w:rPr>
          <w:rFonts w:asciiTheme="minorHAnsi" w:hAnsiTheme="minorHAnsi" w:cstheme="minorHAnsi"/>
          <w:spacing w:val="-2"/>
          <w:sz w:val="24"/>
          <w:szCs w:val="22"/>
        </w:rPr>
        <w:t xml:space="preserve">enrollment </w:t>
      </w:r>
      <w:r w:rsidR="000E72CB" w:rsidRPr="0059607D">
        <w:rPr>
          <w:rFonts w:asciiTheme="minorHAnsi" w:hAnsiTheme="minorHAnsi" w:cstheme="minorHAnsi"/>
          <w:spacing w:val="-2"/>
          <w:sz w:val="24"/>
          <w:szCs w:val="22"/>
        </w:rPr>
        <w:t>requirements.</w:t>
      </w:r>
    </w:p>
    <w:p w14:paraId="26CC0B3E" w14:textId="1B23C3CC" w:rsidR="00184430" w:rsidRDefault="00184430" w:rsidP="00245C9A">
      <w:pPr>
        <w:pStyle w:val="ListParagraph"/>
        <w:numPr>
          <w:ilvl w:val="0"/>
          <w:numId w:val="15"/>
        </w:numPr>
        <w:tabs>
          <w:tab w:val="left" w:pos="720"/>
        </w:tabs>
        <w:spacing w:line="216" w:lineRule="auto"/>
        <w:rPr>
          <w:rFonts w:asciiTheme="minorHAnsi" w:hAnsiTheme="minorHAnsi" w:cstheme="minorBidi"/>
          <w:sz w:val="24"/>
          <w:szCs w:val="22"/>
        </w:rPr>
      </w:pPr>
      <w:r w:rsidRPr="00BB5295">
        <w:rPr>
          <w:rFonts w:asciiTheme="minorHAnsi" w:hAnsiTheme="minorHAnsi" w:cstheme="minorBidi"/>
          <w:b/>
          <w:bCs/>
          <w:sz w:val="24"/>
          <w:szCs w:val="22"/>
        </w:rPr>
        <w:t>Walmart Work History</w:t>
      </w:r>
      <w:r w:rsidR="00BB5295">
        <w:rPr>
          <w:rFonts w:asciiTheme="minorHAnsi" w:hAnsiTheme="minorHAnsi" w:cstheme="minorBidi"/>
          <w:sz w:val="24"/>
          <w:szCs w:val="22"/>
        </w:rPr>
        <w:t xml:space="preserve"> </w:t>
      </w:r>
      <w:r w:rsidR="00BB5295" w:rsidRPr="0059607D">
        <w:rPr>
          <w:rFonts w:asciiTheme="minorHAnsi" w:hAnsiTheme="minorHAnsi" w:cstheme="minorHAnsi"/>
          <w:sz w:val="24"/>
          <w:szCs w:val="22"/>
        </w:rPr>
        <w:t>(this information will not be visible to reviewers)</w:t>
      </w:r>
    </w:p>
    <w:p w14:paraId="590A551B" w14:textId="28FDAC69" w:rsidR="00245C9A" w:rsidRDefault="00184430" w:rsidP="00184430">
      <w:pPr>
        <w:pStyle w:val="ListParagraph"/>
        <w:numPr>
          <w:ilvl w:val="1"/>
          <w:numId w:val="15"/>
        </w:numPr>
        <w:tabs>
          <w:tab w:val="left" w:pos="720"/>
        </w:tabs>
        <w:spacing w:line="216" w:lineRule="auto"/>
        <w:rPr>
          <w:rFonts w:asciiTheme="minorHAnsi" w:hAnsiTheme="minorHAnsi" w:cstheme="minorBidi"/>
          <w:sz w:val="24"/>
          <w:szCs w:val="22"/>
        </w:rPr>
      </w:pPr>
      <w:r w:rsidRPr="00184430">
        <w:rPr>
          <w:rFonts w:asciiTheme="minorHAnsi" w:hAnsiTheme="minorHAnsi" w:cstheme="minorBidi"/>
          <w:sz w:val="24"/>
          <w:szCs w:val="22"/>
        </w:rPr>
        <w:t>Have you ever worked, or do you currently work, at Walmart in any capacity (including pharmacy or other departments)? This question is for reporting purposes only and does not impact scholarship eligibility or selection.</w:t>
      </w:r>
    </w:p>
    <w:p w14:paraId="2209596F" w14:textId="77777777" w:rsidR="00BB5295" w:rsidRPr="00BB5295" w:rsidRDefault="00BB5295" w:rsidP="00BB5295">
      <w:pPr>
        <w:numPr>
          <w:ilvl w:val="2"/>
          <w:numId w:val="15"/>
        </w:numPr>
        <w:spacing w:before="100" w:beforeAutospacing="1" w:after="100" w:afterAutospacing="1"/>
        <w:rPr>
          <w:rFonts w:asciiTheme="minorHAnsi" w:hAnsiTheme="minorHAnsi" w:cstheme="minorHAnsi"/>
          <w:sz w:val="24"/>
          <w:szCs w:val="24"/>
        </w:rPr>
      </w:pPr>
      <w:r w:rsidRPr="00BB5295">
        <w:rPr>
          <w:rFonts w:asciiTheme="minorHAnsi" w:hAnsiTheme="minorHAnsi" w:cstheme="minorHAnsi"/>
          <w:sz w:val="24"/>
          <w:szCs w:val="24"/>
        </w:rPr>
        <w:t xml:space="preserve">Yes, </w:t>
      </w:r>
      <w:proofErr w:type="gramStart"/>
      <w:r w:rsidRPr="00BB5295">
        <w:rPr>
          <w:rFonts w:asciiTheme="minorHAnsi" w:hAnsiTheme="minorHAnsi" w:cstheme="minorHAnsi"/>
          <w:sz w:val="24"/>
          <w:szCs w:val="24"/>
        </w:rPr>
        <w:t>currently</w:t>
      </w:r>
      <w:proofErr w:type="gramEnd"/>
      <w:r w:rsidRPr="00BB5295">
        <w:rPr>
          <w:rFonts w:asciiTheme="minorHAnsi" w:hAnsiTheme="minorHAnsi" w:cstheme="minorHAnsi"/>
          <w:sz w:val="24"/>
          <w:szCs w:val="24"/>
        </w:rPr>
        <w:t xml:space="preserve"> employed at Walmart</w:t>
      </w:r>
    </w:p>
    <w:p w14:paraId="5BB8CE3D" w14:textId="77777777" w:rsidR="00BB5295" w:rsidRPr="00BB5295" w:rsidRDefault="00BB5295" w:rsidP="00BB5295">
      <w:pPr>
        <w:numPr>
          <w:ilvl w:val="2"/>
          <w:numId w:val="15"/>
        </w:numPr>
        <w:spacing w:before="100" w:beforeAutospacing="1" w:after="100" w:afterAutospacing="1"/>
        <w:rPr>
          <w:rFonts w:asciiTheme="minorHAnsi" w:hAnsiTheme="minorHAnsi" w:cstheme="minorHAnsi"/>
          <w:sz w:val="24"/>
          <w:szCs w:val="24"/>
        </w:rPr>
      </w:pPr>
      <w:r w:rsidRPr="00BB5295">
        <w:rPr>
          <w:rFonts w:asciiTheme="minorHAnsi" w:hAnsiTheme="minorHAnsi" w:cstheme="minorHAnsi"/>
          <w:sz w:val="24"/>
          <w:szCs w:val="24"/>
        </w:rPr>
        <w:t>Yes, previously employed at Walmart</w:t>
      </w:r>
    </w:p>
    <w:p w14:paraId="55C10709" w14:textId="27F2BC38" w:rsidR="00BB5295" w:rsidRPr="00BB5295" w:rsidRDefault="00BB5295" w:rsidP="00BB5295">
      <w:pPr>
        <w:numPr>
          <w:ilvl w:val="2"/>
          <w:numId w:val="15"/>
        </w:numPr>
        <w:spacing w:before="100" w:beforeAutospacing="1" w:after="100" w:afterAutospacing="1"/>
        <w:rPr>
          <w:sz w:val="24"/>
          <w:szCs w:val="24"/>
        </w:rPr>
      </w:pPr>
      <w:r w:rsidRPr="00BB5295">
        <w:rPr>
          <w:rFonts w:asciiTheme="minorHAnsi" w:hAnsiTheme="minorHAnsi" w:cstheme="minorHAnsi"/>
          <w:sz w:val="24"/>
          <w:szCs w:val="24"/>
        </w:rPr>
        <w:t>No, never employed at Walmart</w:t>
      </w:r>
    </w:p>
    <w:p w14:paraId="050E7C36" w14:textId="77777777" w:rsidR="007148AB" w:rsidRDefault="007148AB" w:rsidP="007148AB">
      <w:pPr>
        <w:pStyle w:val="ListParagraph"/>
        <w:tabs>
          <w:tab w:val="left" w:pos="720"/>
        </w:tabs>
        <w:spacing w:line="216" w:lineRule="auto"/>
        <w:ind w:left="2160"/>
        <w:rPr>
          <w:rFonts w:asciiTheme="minorHAnsi" w:hAnsiTheme="minorHAnsi" w:cstheme="minorBidi"/>
          <w:sz w:val="24"/>
          <w:szCs w:val="22"/>
        </w:rPr>
      </w:pPr>
    </w:p>
    <w:p w14:paraId="0EC9DB41" w14:textId="792C933C" w:rsidR="00550147" w:rsidRPr="005820D2" w:rsidRDefault="007804BD" w:rsidP="00550147">
      <w:pPr>
        <w:tabs>
          <w:tab w:val="left" w:pos="720"/>
        </w:tabs>
        <w:spacing w:line="216" w:lineRule="auto"/>
        <w:rPr>
          <w:rFonts w:asciiTheme="minorHAnsi" w:hAnsiTheme="minorHAnsi" w:cstheme="minorBidi"/>
          <w:b/>
          <w:bCs/>
          <w:color w:val="0071CE"/>
          <w:sz w:val="28"/>
          <w:szCs w:val="24"/>
        </w:rPr>
      </w:pPr>
      <w:r w:rsidRPr="005820D2">
        <w:rPr>
          <w:rFonts w:asciiTheme="minorHAnsi" w:hAnsiTheme="minorHAnsi" w:cstheme="minorBidi"/>
          <w:b/>
          <w:bCs/>
          <w:color w:val="0071CE"/>
          <w:sz w:val="28"/>
          <w:szCs w:val="24"/>
        </w:rPr>
        <w:t xml:space="preserve">  Step 2: Eligibility Information</w:t>
      </w:r>
    </w:p>
    <w:p w14:paraId="790BC024" w14:textId="79DB8379" w:rsidR="00F074E5" w:rsidRPr="00F074E5" w:rsidRDefault="00F074E5" w:rsidP="00F074E5">
      <w:pPr>
        <w:pStyle w:val="ListParagraph"/>
        <w:numPr>
          <w:ilvl w:val="0"/>
          <w:numId w:val="15"/>
        </w:numPr>
        <w:tabs>
          <w:tab w:val="left" w:pos="720"/>
        </w:tabs>
        <w:suppressAutoHyphens/>
        <w:contextualSpacing w:val="0"/>
        <w:rPr>
          <w:rFonts w:asciiTheme="minorHAnsi" w:hAnsiTheme="minorHAnsi" w:cstheme="minorHAnsi"/>
          <w:sz w:val="24"/>
          <w:szCs w:val="22"/>
        </w:rPr>
      </w:pPr>
      <w:r w:rsidRPr="0059607D">
        <w:rPr>
          <w:rFonts w:asciiTheme="minorHAnsi" w:hAnsiTheme="minorHAnsi" w:cstheme="minorHAnsi"/>
          <w:b/>
          <w:bCs/>
          <w:sz w:val="24"/>
          <w:szCs w:val="22"/>
        </w:rPr>
        <w:t>Academic Statu</w:t>
      </w:r>
      <w:r>
        <w:rPr>
          <w:rFonts w:asciiTheme="minorHAnsi" w:hAnsiTheme="minorHAnsi" w:cstheme="minorHAnsi"/>
          <w:b/>
          <w:bCs/>
          <w:sz w:val="24"/>
          <w:szCs w:val="22"/>
        </w:rPr>
        <w:t xml:space="preserve">s </w:t>
      </w:r>
      <w:r w:rsidRPr="0059607D">
        <w:rPr>
          <w:rFonts w:asciiTheme="minorHAnsi" w:hAnsiTheme="minorHAnsi" w:cstheme="minorHAnsi"/>
          <w:sz w:val="24"/>
          <w:szCs w:val="22"/>
        </w:rPr>
        <w:t>(this information will not be visible to reviewers)</w:t>
      </w:r>
    </w:p>
    <w:p w14:paraId="4E3E0371" w14:textId="32581AE0" w:rsidR="00F074E5" w:rsidRPr="00F074E5" w:rsidRDefault="00F074E5" w:rsidP="00F074E5">
      <w:pPr>
        <w:pStyle w:val="ListParagraph"/>
        <w:numPr>
          <w:ilvl w:val="1"/>
          <w:numId w:val="15"/>
        </w:numPr>
        <w:tabs>
          <w:tab w:val="left" w:pos="720"/>
        </w:tabs>
        <w:suppressAutoHyphens/>
        <w:spacing w:before="120" w:line="216" w:lineRule="auto"/>
        <w:contextualSpacing w:val="0"/>
        <w:rPr>
          <w:rFonts w:asciiTheme="minorHAnsi" w:hAnsiTheme="minorHAnsi" w:cstheme="minorHAnsi"/>
          <w:b/>
          <w:bCs/>
          <w:sz w:val="24"/>
          <w:szCs w:val="22"/>
        </w:rPr>
      </w:pPr>
      <w:r w:rsidRPr="00F074E5">
        <w:rPr>
          <w:rFonts w:asciiTheme="minorHAnsi" w:hAnsiTheme="minorHAnsi" w:cstheme="minorBidi"/>
          <w:sz w:val="24"/>
          <w:szCs w:val="24"/>
        </w:rPr>
        <w:t>Eligible student statuses during the 2025-2026 Academic Year:</w:t>
      </w:r>
    </w:p>
    <w:p w14:paraId="3C16DD45" w14:textId="77777777" w:rsidR="00F074E5" w:rsidRPr="0059607D" w:rsidRDefault="00F074E5" w:rsidP="00F074E5">
      <w:pPr>
        <w:pStyle w:val="ListParagraph"/>
        <w:numPr>
          <w:ilvl w:val="2"/>
          <w:numId w:val="15"/>
        </w:numPr>
        <w:tabs>
          <w:tab w:val="left" w:pos="720"/>
        </w:tabs>
        <w:suppressAutoHyphens/>
        <w:spacing w:before="120" w:line="216" w:lineRule="auto"/>
        <w:rPr>
          <w:rFonts w:asciiTheme="minorHAnsi" w:hAnsiTheme="minorHAnsi" w:cstheme="minorBidi"/>
          <w:spacing w:val="-2"/>
          <w:sz w:val="24"/>
          <w:szCs w:val="22"/>
        </w:rPr>
      </w:pPr>
      <w:r w:rsidRPr="0059607D">
        <w:rPr>
          <w:rFonts w:asciiTheme="minorHAnsi" w:hAnsiTheme="minorHAnsi" w:cstheme="minorBidi"/>
          <w:spacing w:val="-2"/>
          <w:sz w:val="24"/>
          <w:szCs w:val="22"/>
        </w:rPr>
        <w:t xml:space="preserve">Accepted into a professional Pharm.D. program for the 2025 entering class </w:t>
      </w:r>
    </w:p>
    <w:p w14:paraId="54336407" w14:textId="77777777" w:rsidR="00F074E5" w:rsidRPr="0059607D" w:rsidRDefault="00F074E5" w:rsidP="00F074E5">
      <w:pPr>
        <w:pStyle w:val="ListParagraph"/>
        <w:numPr>
          <w:ilvl w:val="2"/>
          <w:numId w:val="15"/>
        </w:numPr>
        <w:tabs>
          <w:tab w:val="left" w:pos="720"/>
        </w:tabs>
        <w:suppressAutoHyphens/>
        <w:spacing w:before="120" w:line="216" w:lineRule="auto"/>
        <w:rPr>
          <w:rFonts w:asciiTheme="minorHAnsi" w:hAnsiTheme="minorHAnsi" w:cstheme="minorBidi"/>
          <w:spacing w:val="-2"/>
          <w:sz w:val="24"/>
          <w:szCs w:val="22"/>
        </w:rPr>
      </w:pPr>
      <w:r w:rsidRPr="0059607D">
        <w:rPr>
          <w:rFonts w:asciiTheme="minorHAnsi" w:hAnsiTheme="minorHAnsi" w:cstheme="minorBidi"/>
          <w:spacing w:val="-2"/>
          <w:sz w:val="24"/>
          <w:szCs w:val="22"/>
        </w:rPr>
        <w:t>Enrolled as a P2 or P3 Pharm.D. student in a 4-year program,</w:t>
      </w:r>
    </w:p>
    <w:p w14:paraId="529130B7" w14:textId="77777777" w:rsidR="00F074E5" w:rsidRPr="0059607D" w:rsidRDefault="00F074E5" w:rsidP="00F074E5">
      <w:pPr>
        <w:pStyle w:val="ListParagraph"/>
        <w:numPr>
          <w:ilvl w:val="2"/>
          <w:numId w:val="15"/>
        </w:numPr>
        <w:tabs>
          <w:tab w:val="left" w:pos="720"/>
        </w:tabs>
        <w:suppressAutoHyphens/>
        <w:spacing w:before="120" w:line="216" w:lineRule="auto"/>
        <w:rPr>
          <w:rFonts w:asciiTheme="minorHAnsi" w:hAnsiTheme="minorHAnsi" w:cstheme="minorBidi"/>
          <w:spacing w:val="-2"/>
          <w:sz w:val="24"/>
          <w:szCs w:val="22"/>
        </w:rPr>
      </w:pPr>
      <w:r w:rsidRPr="0059607D">
        <w:rPr>
          <w:rFonts w:asciiTheme="minorHAnsi" w:hAnsiTheme="minorHAnsi" w:cstheme="minorBidi"/>
          <w:spacing w:val="-2"/>
          <w:sz w:val="24"/>
          <w:szCs w:val="22"/>
        </w:rPr>
        <w:t>Enrolled as a P2 Pharm.D. student in an accelerated 3-year program, OR</w:t>
      </w:r>
    </w:p>
    <w:p w14:paraId="538B05F5" w14:textId="48F4C497" w:rsidR="00F074E5" w:rsidRDefault="00F074E5" w:rsidP="00F074E5">
      <w:pPr>
        <w:pStyle w:val="ListParagraph"/>
        <w:numPr>
          <w:ilvl w:val="2"/>
          <w:numId w:val="15"/>
        </w:numPr>
        <w:tabs>
          <w:tab w:val="left" w:pos="720"/>
        </w:tabs>
        <w:suppressAutoHyphens/>
        <w:spacing w:before="120" w:line="216" w:lineRule="auto"/>
        <w:rPr>
          <w:rFonts w:asciiTheme="minorHAnsi" w:hAnsiTheme="minorHAnsi" w:cstheme="minorBidi"/>
          <w:spacing w:val="-2"/>
          <w:sz w:val="24"/>
          <w:szCs w:val="22"/>
        </w:rPr>
      </w:pPr>
      <w:r w:rsidRPr="0059607D">
        <w:rPr>
          <w:rFonts w:asciiTheme="minorHAnsi" w:hAnsiTheme="minorHAnsi" w:cstheme="minorBidi"/>
          <w:spacing w:val="-2"/>
          <w:sz w:val="24"/>
          <w:szCs w:val="22"/>
        </w:rPr>
        <w:t>Enrolled as a P3 through P5 (out of P6) student in a 0-6/7 program.</w:t>
      </w:r>
    </w:p>
    <w:p w14:paraId="553BDF51" w14:textId="6014274D" w:rsidR="007148AB" w:rsidRPr="007148AB" w:rsidRDefault="007148AB" w:rsidP="007148AB">
      <w:pPr>
        <w:pStyle w:val="ListParagraph"/>
        <w:numPr>
          <w:ilvl w:val="0"/>
          <w:numId w:val="15"/>
        </w:numPr>
        <w:tabs>
          <w:tab w:val="left" w:pos="720"/>
        </w:tabs>
        <w:suppressAutoHyphens/>
        <w:spacing w:before="120" w:line="216" w:lineRule="auto"/>
        <w:contextualSpacing w:val="0"/>
        <w:rPr>
          <w:rFonts w:asciiTheme="minorHAnsi" w:hAnsiTheme="minorHAnsi" w:cstheme="minorHAnsi"/>
          <w:spacing w:val="-2"/>
          <w:sz w:val="24"/>
          <w:szCs w:val="22"/>
        </w:rPr>
      </w:pPr>
      <w:r w:rsidRPr="0059607D">
        <w:rPr>
          <w:rFonts w:asciiTheme="minorHAnsi" w:hAnsiTheme="minorHAnsi" w:cstheme="minorBidi"/>
          <w:b/>
          <w:bCs/>
          <w:sz w:val="24"/>
          <w:szCs w:val="22"/>
        </w:rPr>
        <w:t>GPA for Undergraduate or Pharm.D. Program to Date</w:t>
      </w:r>
      <w:r>
        <w:rPr>
          <w:rFonts w:asciiTheme="minorHAnsi" w:hAnsiTheme="minorHAnsi" w:cstheme="minorBidi"/>
          <w:b/>
          <w:bCs/>
          <w:sz w:val="24"/>
          <w:szCs w:val="22"/>
        </w:rPr>
        <w:t xml:space="preserve"> </w:t>
      </w:r>
      <w:r w:rsidRPr="0059607D">
        <w:rPr>
          <w:rFonts w:asciiTheme="minorHAnsi" w:hAnsiTheme="minorHAnsi" w:cstheme="minorHAnsi"/>
          <w:sz w:val="24"/>
          <w:szCs w:val="22"/>
        </w:rPr>
        <w:t>(this information will not be visible to reviewers)</w:t>
      </w:r>
    </w:p>
    <w:p w14:paraId="74F2F865" w14:textId="77777777" w:rsidR="007148AB" w:rsidRPr="0059607D" w:rsidRDefault="007148AB" w:rsidP="007148AB">
      <w:pPr>
        <w:pStyle w:val="ListParagraph"/>
        <w:numPr>
          <w:ilvl w:val="1"/>
          <w:numId w:val="15"/>
        </w:numPr>
        <w:tabs>
          <w:tab w:val="left" w:pos="720"/>
        </w:tabs>
        <w:spacing w:line="216" w:lineRule="auto"/>
        <w:rPr>
          <w:rFonts w:asciiTheme="minorHAnsi" w:eastAsiaTheme="minorEastAsia" w:hAnsiTheme="minorHAnsi" w:cstheme="minorBidi"/>
          <w:color w:val="000000" w:themeColor="text1"/>
          <w:sz w:val="24"/>
          <w:szCs w:val="22"/>
        </w:rPr>
      </w:pPr>
      <w:r w:rsidRPr="0059607D">
        <w:rPr>
          <w:rFonts w:asciiTheme="minorHAnsi" w:eastAsiaTheme="minorEastAsia" w:hAnsiTheme="minorHAnsi" w:cstheme="minorBidi"/>
          <w:color w:val="000000" w:themeColor="text1"/>
          <w:sz w:val="24"/>
          <w:szCs w:val="22"/>
        </w:rPr>
        <w:t xml:space="preserve">Enter your GPA for your current degree program (undergraduate or </w:t>
      </w:r>
      <w:proofErr w:type="spellStart"/>
      <w:r w:rsidRPr="0059607D">
        <w:rPr>
          <w:rFonts w:asciiTheme="minorHAnsi" w:eastAsiaTheme="minorEastAsia" w:hAnsiTheme="minorHAnsi" w:cstheme="minorBidi"/>
          <w:color w:val="000000" w:themeColor="text1"/>
          <w:sz w:val="24"/>
          <w:szCs w:val="22"/>
        </w:rPr>
        <w:t>Pharm.D</w:t>
      </w:r>
      <w:proofErr w:type="spellEnd"/>
      <w:r w:rsidRPr="0059607D">
        <w:rPr>
          <w:rFonts w:asciiTheme="minorHAnsi" w:eastAsiaTheme="minorEastAsia" w:hAnsiTheme="minorHAnsi" w:cstheme="minorBidi"/>
          <w:color w:val="000000" w:themeColor="text1"/>
          <w:sz w:val="24"/>
          <w:szCs w:val="22"/>
        </w:rPr>
        <w:t>). To be eligible for consideration, GPA must be 2.5 or greater on a 4.0 scale. Please enter "N/A" if your school uses a grading scale besides 4.0 (i.e., Pass/Fail).</w:t>
      </w:r>
    </w:p>
    <w:p w14:paraId="319C537E" w14:textId="3B7C5A53" w:rsidR="007148AB" w:rsidRPr="007148AB" w:rsidRDefault="007148AB" w:rsidP="007148AB">
      <w:pPr>
        <w:pStyle w:val="ListParagraph"/>
        <w:numPr>
          <w:ilvl w:val="1"/>
          <w:numId w:val="15"/>
        </w:numPr>
        <w:tabs>
          <w:tab w:val="left" w:pos="720"/>
        </w:tabs>
        <w:suppressAutoHyphens/>
        <w:spacing w:after="120" w:line="216" w:lineRule="auto"/>
        <w:rPr>
          <w:rFonts w:asciiTheme="minorHAnsi" w:hAnsiTheme="minorHAnsi" w:cstheme="minorBidi"/>
          <w:sz w:val="24"/>
          <w:szCs w:val="22"/>
        </w:rPr>
      </w:pPr>
      <w:r w:rsidRPr="0059607D">
        <w:rPr>
          <w:rFonts w:asciiTheme="minorHAnsi" w:eastAsiaTheme="minorEastAsia" w:hAnsiTheme="minorHAnsi" w:cstheme="minorBidi"/>
          <w:color w:val="000000" w:themeColor="text1"/>
          <w:sz w:val="24"/>
          <w:szCs w:val="22"/>
        </w:rPr>
        <w:t xml:space="preserve">Applicants from schools with other grading systems are still eligible to apply for the scholarship. </w:t>
      </w:r>
      <w:r w:rsidRPr="0059607D">
        <w:rPr>
          <w:rFonts w:asciiTheme="minorHAnsi" w:hAnsiTheme="minorHAnsi" w:cstheme="minorBidi"/>
          <w:sz w:val="24"/>
          <w:szCs w:val="22"/>
        </w:rPr>
        <w:t xml:space="preserve">Please email </w:t>
      </w:r>
      <w:hyperlink r:id="rId20">
        <w:r w:rsidRPr="0059607D">
          <w:rPr>
            <w:rStyle w:val="Hyperlink"/>
            <w:rFonts w:asciiTheme="minorHAnsi" w:hAnsiTheme="minorHAnsi" w:cstheme="minorBidi"/>
            <w:sz w:val="24"/>
            <w:szCs w:val="22"/>
          </w:rPr>
          <w:t>walmart@aacp.org</w:t>
        </w:r>
      </w:hyperlink>
      <w:r w:rsidRPr="0059607D">
        <w:rPr>
          <w:rFonts w:asciiTheme="minorHAnsi" w:hAnsiTheme="minorHAnsi" w:cstheme="minorBidi"/>
          <w:sz w:val="24"/>
          <w:szCs w:val="22"/>
        </w:rPr>
        <w:t>, if you have additional questions regarding other grading systems.</w:t>
      </w:r>
      <w:r w:rsidRPr="0059607D">
        <w:rPr>
          <w:rFonts w:asciiTheme="minorHAnsi" w:hAnsiTheme="minorHAnsi" w:cstheme="minorBidi"/>
          <w:i/>
          <w:iCs/>
          <w:sz w:val="24"/>
          <w:szCs w:val="22"/>
        </w:rPr>
        <w:t xml:space="preserve"> </w:t>
      </w:r>
      <w:r w:rsidRPr="0059607D">
        <w:rPr>
          <w:rFonts w:asciiTheme="minorHAnsi" w:hAnsiTheme="minorHAnsi" w:cstheme="minorBidi"/>
          <w:sz w:val="24"/>
          <w:szCs w:val="22"/>
        </w:rPr>
        <w:t xml:space="preserve"> </w:t>
      </w:r>
    </w:p>
    <w:p w14:paraId="09394B2E" w14:textId="43594A7A" w:rsidR="00F074E5" w:rsidRPr="0059607D" w:rsidRDefault="00F074E5" w:rsidP="00F074E5">
      <w:pPr>
        <w:pStyle w:val="ListParagraph"/>
        <w:numPr>
          <w:ilvl w:val="0"/>
          <w:numId w:val="15"/>
        </w:numPr>
        <w:tabs>
          <w:tab w:val="left" w:pos="720"/>
        </w:tabs>
        <w:suppressAutoHyphens/>
        <w:contextualSpacing w:val="0"/>
        <w:rPr>
          <w:rFonts w:asciiTheme="minorHAnsi" w:hAnsiTheme="minorHAnsi" w:cstheme="minorHAnsi"/>
          <w:sz w:val="24"/>
          <w:szCs w:val="22"/>
        </w:rPr>
      </w:pPr>
      <w:r w:rsidRPr="0059607D">
        <w:rPr>
          <w:rFonts w:asciiTheme="minorHAnsi" w:hAnsiTheme="minorHAnsi" w:cstheme="minorHAnsi"/>
          <w:b/>
          <w:bCs/>
          <w:sz w:val="24"/>
          <w:szCs w:val="22"/>
        </w:rPr>
        <w:t xml:space="preserve">Residency </w:t>
      </w:r>
      <w:r w:rsidRPr="0059607D">
        <w:rPr>
          <w:rFonts w:asciiTheme="minorHAnsi" w:hAnsiTheme="minorHAnsi" w:cstheme="minorHAnsi"/>
          <w:sz w:val="24"/>
          <w:szCs w:val="22"/>
        </w:rPr>
        <w:t>(this information will not be visible to reviewers)</w:t>
      </w:r>
    </w:p>
    <w:p w14:paraId="7605DE74" w14:textId="77777777" w:rsidR="00F074E5" w:rsidRDefault="00F074E5" w:rsidP="00F074E5">
      <w:pPr>
        <w:pStyle w:val="ListParagraph"/>
        <w:numPr>
          <w:ilvl w:val="1"/>
          <w:numId w:val="15"/>
        </w:numPr>
        <w:tabs>
          <w:tab w:val="left" w:pos="-720"/>
          <w:tab w:val="left" w:pos="0"/>
          <w:tab w:val="left" w:pos="720"/>
        </w:tabs>
        <w:suppressAutoHyphens/>
        <w:spacing w:line="216" w:lineRule="auto"/>
        <w:rPr>
          <w:rFonts w:asciiTheme="minorHAnsi" w:hAnsiTheme="minorHAnsi" w:cstheme="minorHAnsi"/>
          <w:spacing w:val="-2"/>
          <w:sz w:val="24"/>
          <w:szCs w:val="22"/>
        </w:rPr>
      </w:pPr>
      <w:r w:rsidRPr="0059607D">
        <w:rPr>
          <w:rFonts w:asciiTheme="minorHAnsi" w:hAnsiTheme="minorHAnsi" w:cstheme="minorHAnsi"/>
          <w:spacing w:val="-2"/>
          <w:sz w:val="24"/>
          <w:szCs w:val="22"/>
        </w:rPr>
        <w:t>Only US citizens and permanent US residents are eligible.</w:t>
      </w:r>
    </w:p>
    <w:p w14:paraId="35C85FE0" w14:textId="2438B334" w:rsidR="0077104C" w:rsidRPr="00DF7FF4" w:rsidRDefault="0077104C" w:rsidP="0077104C">
      <w:pPr>
        <w:pStyle w:val="Heading5"/>
        <w:keepNext w:val="0"/>
        <w:keepLines w:val="0"/>
        <w:widowControl w:val="0"/>
        <w:numPr>
          <w:ilvl w:val="0"/>
          <w:numId w:val="15"/>
        </w:numPr>
        <w:tabs>
          <w:tab w:val="left" w:pos="1227"/>
        </w:tabs>
        <w:autoSpaceDE w:val="0"/>
        <w:autoSpaceDN w:val="0"/>
        <w:spacing w:before="0"/>
        <w:rPr>
          <w:rFonts w:asciiTheme="minorHAnsi" w:hAnsiTheme="minorHAnsi" w:cstheme="minorBidi"/>
          <w:b/>
          <w:bCs/>
          <w:color w:val="000000" w:themeColor="text1"/>
          <w:sz w:val="24"/>
          <w:szCs w:val="22"/>
        </w:rPr>
      </w:pPr>
      <w:r w:rsidRPr="00DF7FF4">
        <w:rPr>
          <w:rFonts w:asciiTheme="minorHAnsi" w:hAnsiTheme="minorHAnsi" w:cstheme="minorBidi"/>
          <w:b/>
          <w:bCs/>
          <w:color w:val="000000" w:themeColor="text1"/>
          <w:sz w:val="24"/>
          <w:szCs w:val="22"/>
        </w:rPr>
        <w:t xml:space="preserve">Service to </w:t>
      </w:r>
      <w:r w:rsidR="0054043F" w:rsidRPr="00DF7FF4">
        <w:rPr>
          <w:rFonts w:asciiTheme="minorHAnsi" w:hAnsiTheme="minorHAnsi" w:cstheme="minorBidi"/>
          <w:b/>
          <w:bCs/>
          <w:color w:val="000000" w:themeColor="text1"/>
          <w:sz w:val="24"/>
          <w:szCs w:val="22"/>
        </w:rPr>
        <w:t>u</w:t>
      </w:r>
      <w:r w:rsidRPr="00DF7FF4">
        <w:rPr>
          <w:rFonts w:asciiTheme="minorHAnsi" w:hAnsiTheme="minorHAnsi" w:cstheme="minorBidi"/>
          <w:b/>
          <w:bCs/>
          <w:color w:val="000000" w:themeColor="text1"/>
          <w:sz w:val="24"/>
          <w:szCs w:val="22"/>
        </w:rPr>
        <w:t>nderserved patients in a community practice</w:t>
      </w:r>
    </w:p>
    <w:p w14:paraId="6312D410" w14:textId="12C71F6A" w:rsidR="0077104C" w:rsidRPr="00DF7FF4" w:rsidRDefault="0077104C" w:rsidP="0077104C">
      <w:pPr>
        <w:pStyle w:val="Heading5"/>
        <w:keepNext w:val="0"/>
        <w:keepLines w:val="0"/>
        <w:widowControl w:val="0"/>
        <w:numPr>
          <w:ilvl w:val="1"/>
          <w:numId w:val="15"/>
        </w:numPr>
        <w:tabs>
          <w:tab w:val="left" w:pos="1227"/>
        </w:tabs>
        <w:autoSpaceDE w:val="0"/>
        <w:autoSpaceDN w:val="0"/>
        <w:spacing w:before="0"/>
        <w:rPr>
          <w:rFonts w:asciiTheme="minorHAnsi" w:hAnsiTheme="minorHAnsi" w:cstheme="minorBidi"/>
          <w:b/>
          <w:bCs/>
          <w:color w:val="000000" w:themeColor="text1"/>
          <w:sz w:val="24"/>
          <w:szCs w:val="22"/>
        </w:rPr>
      </w:pPr>
      <w:r w:rsidRPr="00DF7FF4">
        <w:rPr>
          <w:rFonts w:asciiTheme="minorHAnsi" w:hAnsiTheme="minorHAnsi" w:cstheme="minorBidi"/>
          <w:color w:val="000000" w:themeColor="text1"/>
          <w:sz w:val="24"/>
          <w:szCs w:val="22"/>
        </w:rPr>
        <w:t xml:space="preserve">Which of the following best describes your experience serving in underserved </w:t>
      </w:r>
      <w:r w:rsidR="00B21CDC" w:rsidRPr="00DF7FF4">
        <w:rPr>
          <w:rFonts w:asciiTheme="minorHAnsi" w:hAnsiTheme="minorHAnsi" w:cstheme="minorBidi"/>
          <w:color w:val="000000" w:themeColor="text1"/>
          <w:sz w:val="24"/>
          <w:szCs w:val="22"/>
        </w:rPr>
        <w:t xml:space="preserve">patients in </w:t>
      </w:r>
      <w:r w:rsidRPr="00DF7FF4">
        <w:rPr>
          <w:rFonts w:asciiTheme="minorHAnsi" w:hAnsiTheme="minorHAnsi" w:cstheme="minorBidi"/>
          <w:color w:val="000000" w:themeColor="text1"/>
          <w:sz w:val="24"/>
          <w:szCs w:val="22"/>
        </w:rPr>
        <w:t>communit</w:t>
      </w:r>
      <w:r w:rsidR="00B21CDC" w:rsidRPr="00DF7FF4">
        <w:rPr>
          <w:rFonts w:asciiTheme="minorHAnsi" w:hAnsiTheme="minorHAnsi" w:cstheme="minorBidi"/>
          <w:color w:val="000000" w:themeColor="text1"/>
          <w:sz w:val="24"/>
          <w:szCs w:val="22"/>
        </w:rPr>
        <w:t>y practice</w:t>
      </w:r>
      <w:r w:rsidRPr="00DF7FF4">
        <w:rPr>
          <w:rFonts w:asciiTheme="minorHAnsi" w:hAnsiTheme="minorHAnsi" w:cstheme="minorBidi"/>
          <w:color w:val="000000" w:themeColor="text1"/>
          <w:sz w:val="24"/>
          <w:szCs w:val="22"/>
        </w:rPr>
        <w:t>?</w:t>
      </w:r>
    </w:p>
    <w:p w14:paraId="645E52C9" w14:textId="77777777" w:rsidR="0077104C" w:rsidRPr="00DF7FF4" w:rsidRDefault="0077104C" w:rsidP="0077104C">
      <w:pPr>
        <w:pStyle w:val="ListParagraph"/>
        <w:widowControl w:val="0"/>
        <w:numPr>
          <w:ilvl w:val="2"/>
          <w:numId w:val="15"/>
        </w:numPr>
        <w:tabs>
          <w:tab w:val="left" w:pos="1948"/>
        </w:tabs>
        <w:autoSpaceDE w:val="0"/>
        <w:autoSpaceDN w:val="0"/>
        <w:ind w:right="607"/>
        <w:contextualSpacing w:val="0"/>
        <w:rPr>
          <w:rFonts w:asciiTheme="minorHAnsi" w:hAnsiTheme="minorHAnsi" w:cstheme="minorBidi"/>
          <w:sz w:val="24"/>
          <w:szCs w:val="22"/>
        </w:rPr>
      </w:pPr>
      <w:r w:rsidRPr="00DF7FF4">
        <w:rPr>
          <w:rFonts w:asciiTheme="minorHAnsi" w:hAnsiTheme="minorHAnsi" w:cstheme="minorBidi"/>
          <w:sz w:val="24"/>
          <w:szCs w:val="22"/>
        </w:rPr>
        <w:t>I have actively volunteered or worked in underserved communities for more than 100 hours.</w:t>
      </w:r>
    </w:p>
    <w:p w14:paraId="119AD538" w14:textId="77777777" w:rsidR="0077104C" w:rsidRPr="00DF7FF4" w:rsidRDefault="0077104C" w:rsidP="0077104C">
      <w:pPr>
        <w:pStyle w:val="ListParagraph"/>
        <w:widowControl w:val="0"/>
        <w:numPr>
          <w:ilvl w:val="2"/>
          <w:numId w:val="15"/>
        </w:numPr>
        <w:tabs>
          <w:tab w:val="left" w:pos="1948"/>
        </w:tabs>
        <w:autoSpaceDE w:val="0"/>
        <w:autoSpaceDN w:val="0"/>
        <w:ind w:right="607"/>
        <w:contextualSpacing w:val="0"/>
        <w:rPr>
          <w:rFonts w:asciiTheme="minorHAnsi" w:hAnsiTheme="minorHAnsi" w:cstheme="minorBidi"/>
          <w:sz w:val="24"/>
          <w:szCs w:val="22"/>
        </w:rPr>
      </w:pPr>
      <w:r w:rsidRPr="00DF7FF4">
        <w:rPr>
          <w:rFonts w:asciiTheme="minorHAnsi" w:hAnsiTheme="minorHAnsi" w:cstheme="minorBidi"/>
          <w:sz w:val="24"/>
          <w:szCs w:val="22"/>
        </w:rPr>
        <w:t xml:space="preserve">I have volunteered or worked in underserved communities for less than 100 </w:t>
      </w:r>
      <w:r w:rsidRPr="00DF7FF4">
        <w:rPr>
          <w:rFonts w:asciiTheme="minorHAnsi" w:hAnsiTheme="minorHAnsi" w:cstheme="minorBidi"/>
          <w:sz w:val="24"/>
          <w:szCs w:val="22"/>
        </w:rPr>
        <w:lastRenderedPageBreak/>
        <w:t>hours.</w:t>
      </w:r>
    </w:p>
    <w:p w14:paraId="7BF283E8" w14:textId="77777777" w:rsidR="0077104C" w:rsidRPr="00DF7FF4" w:rsidRDefault="0077104C" w:rsidP="0077104C">
      <w:pPr>
        <w:pStyle w:val="ListParagraph"/>
        <w:widowControl w:val="0"/>
        <w:numPr>
          <w:ilvl w:val="2"/>
          <w:numId w:val="15"/>
        </w:numPr>
        <w:tabs>
          <w:tab w:val="left" w:pos="1948"/>
        </w:tabs>
        <w:autoSpaceDE w:val="0"/>
        <w:autoSpaceDN w:val="0"/>
        <w:ind w:right="607"/>
        <w:contextualSpacing w:val="0"/>
        <w:rPr>
          <w:rFonts w:asciiTheme="minorHAnsi" w:hAnsiTheme="minorHAnsi" w:cstheme="minorBidi"/>
          <w:sz w:val="24"/>
          <w:szCs w:val="22"/>
        </w:rPr>
      </w:pPr>
      <w:r w:rsidRPr="00DF7FF4">
        <w:rPr>
          <w:rFonts w:asciiTheme="minorHAnsi" w:hAnsiTheme="minorHAnsi" w:cstheme="minorBidi"/>
          <w:sz w:val="24"/>
          <w:szCs w:val="22"/>
        </w:rPr>
        <w:t>I have not volunteered or worked in underserved communities, but I am interested in doing so in the future.</w:t>
      </w:r>
    </w:p>
    <w:p w14:paraId="21BB4ED3" w14:textId="77777777" w:rsidR="0077104C" w:rsidRPr="00DF7FF4" w:rsidRDefault="0077104C" w:rsidP="0077104C">
      <w:pPr>
        <w:pStyle w:val="ListParagraph"/>
        <w:widowControl w:val="0"/>
        <w:numPr>
          <w:ilvl w:val="2"/>
          <w:numId w:val="15"/>
        </w:numPr>
        <w:tabs>
          <w:tab w:val="left" w:pos="1948"/>
        </w:tabs>
        <w:autoSpaceDE w:val="0"/>
        <w:autoSpaceDN w:val="0"/>
        <w:ind w:right="607"/>
        <w:contextualSpacing w:val="0"/>
        <w:rPr>
          <w:rFonts w:asciiTheme="minorHAnsi" w:hAnsiTheme="minorHAnsi" w:cstheme="minorBidi"/>
          <w:sz w:val="24"/>
          <w:szCs w:val="22"/>
        </w:rPr>
      </w:pPr>
      <w:r w:rsidRPr="00DF7FF4">
        <w:rPr>
          <w:rFonts w:asciiTheme="minorHAnsi" w:hAnsiTheme="minorHAnsi" w:cstheme="minorBidi"/>
          <w:sz w:val="24"/>
          <w:szCs w:val="22"/>
        </w:rPr>
        <w:t>None of the above applies to me.</w:t>
      </w:r>
    </w:p>
    <w:p w14:paraId="18B5959C" w14:textId="77777777" w:rsidR="00F074E5" w:rsidRPr="000F7750" w:rsidRDefault="00F074E5" w:rsidP="000F7750">
      <w:pPr>
        <w:tabs>
          <w:tab w:val="left" w:pos="-720"/>
          <w:tab w:val="left" w:pos="0"/>
          <w:tab w:val="left" w:pos="720"/>
        </w:tabs>
        <w:suppressAutoHyphens/>
        <w:spacing w:line="216" w:lineRule="auto"/>
        <w:rPr>
          <w:rFonts w:asciiTheme="minorHAnsi" w:hAnsiTheme="minorHAnsi" w:cstheme="minorHAnsi"/>
          <w:spacing w:val="-2"/>
          <w:sz w:val="24"/>
          <w:szCs w:val="22"/>
        </w:rPr>
      </w:pPr>
    </w:p>
    <w:p w14:paraId="2A031963" w14:textId="77777777" w:rsidR="000F7750" w:rsidRPr="008C6C55" w:rsidRDefault="251EE804" w:rsidP="000F7750">
      <w:pPr>
        <w:pStyle w:val="Heading3"/>
        <w:spacing w:before="240"/>
        <w:rPr>
          <w:rStyle w:val="Heading3Char"/>
          <w:rFonts w:asciiTheme="minorHAnsi" w:hAnsiTheme="minorHAnsi" w:cstheme="minorBidi"/>
          <w:b/>
          <w:bCs/>
          <w:color w:val="0071CE"/>
          <w:sz w:val="26"/>
          <w:szCs w:val="26"/>
        </w:rPr>
      </w:pPr>
      <w:bookmarkStart w:id="15" w:name="_Toc192832725"/>
      <w:r w:rsidRPr="008C6C55">
        <w:rPr>
          <w:rStyle w:val="Heading3Char"/>
          <w:rFonts w:asciiTheme="minorHAnsi" w:hAnsiTheme="minorHAnsi" w:cstheme="minorBidi"/>
          <w:b/>
          <w:bCs/>
          <w:color w:val="0071CE"/>
          <w:sz w:val="26"/>
          <w:szCs w:val="26"/>
        </w:rPr>
        <w:t xml:space="preserve">Step </w:t>
      </w:r>
      <w:r w:rsidR="00AA6C39" w:rsidRPr="008C6C55">
        <w:rPr>
          <w:rStyle w:val="Heading3Char"/>
          <w:rFonts w:asciiTheme="minorHAnsi" w:hAnsiTheme="minorHAnsi" w:cstheme="minorBidi"/>
          <w:b/>
          <w:bCs/>
          <w:color w:val="0071CE"/>
          <w:sz w:val="26"/>
          <w:szCs w:val="26"/>
        </w:rPr>
        <w:t>3</w:t>
      </w:r>
      <w:r w:rsidR="47CC5C1D" w:rsidRPr="008C6C55">
        <w:rPr>
          <w:rStyle w:val="Heading3Char"/>
          <w:rFonts w:asciiTheme="minorHAnsi" w:hAnsiTheme="minorHAnsi" w:cstheme="minorBidi"/>
          <w:b/>
          <w:bCs/>
          <w:color w:val="0071CE"/>
          <w:sz w:val="26"/>
          <w:szCs w:val="26"/>
        </w:rPr>
        <w:t>:</w:t>
      </w:r>
      <w:r w:rsidR="393DA86C" w:rsidRPr="008C6C55">
        <w:rPr>
          <w:rStyle w:val="Heading3Char"/>
          <w:rFonts w:asciiTheme="minorHAnsi" w:hAnsiTheme="minorHAnsi" w:cstheme="minorBidi"/>
          <w:b/>
          <w:bCs/>
          <w:color w:val="0071CE"/>
          <w:sz w:val="26"/>
          <w:szCs w:val="26"/>
        </w:rPr>
        <w:t xml:space="preserve"> </w:t>
      </w:r>
      <w:r w:rsidR="000F7750" w:rsidRPr="008C6C55">
        <w:rPr>
          <w:rStyle w:val="Heading3Char"/>
          <w:rFonts w:asciiTheme="minorHAnsi" w:hAnsiTheme="minorHAnsi" w:cstheme="minorBidi"/>
          <w:b/>
          <w:bCs/>
          <w:color w:val="0071CE"/>
          <w:sz w:val="26"/>
          <w:szCs w:val="26"/>
        </w:rPr>
        <w:t>Letters of Reference</w:t>
      </w:r>
    </w:p>
    <w:p w14:paraId="53F1B4C5" w14:textId="77777777" w:rsidR="000F7750" w:rsidRDefault="000F7750" w:rsidP="00AB52BF">
      <w:pPr>
        <w:tabs>
          <w:tab w:val="left" w:pos="360"/>
          <w:tab w:val="left" w:pos="720"/>
          <w:tab w:val="left" w:pos="1440"/>
        </w:tabs>
        <w:suppressAutoHyphens/>
        <w:spacing w:line="216" w:lineRule="auto"/>
        <w:rPr>
          <w:rFonts w:asciiTheme="minorHAnsi" w:hAnsiTheme="minorHAnsi" w:cstheme="minorBidi"/>
          <w:spacing w:val="-2"/>
          <w:sz w:val="24"/>
          <w:szCs w:val="22"/>
        </w:rPr>
      </w:pPr>
      <w:r w:rsidRPr="00D64300">
        <w:rPr>
          <w:rFonts w:asciiTheme="minorHAnsi" w:hAnsiTheme="minorHAnsi" w:cstheme="minorBidi"/>
          <w:spacing w:val="-2"/>
          <w:sz w:val="24"/>
          <w:szCs w:val="22"/>
        </w:rPr>
        <w:t xml:space="preserve">Two reference letters are required for the scholarship application. Each reference should be able to describe your attributes, (1) how you will contribute to a successful career in pharmacy and (2) your interest or commitment to serving </w:t>
      </w:r>
      <w:r>
        <w:rPr>
          <w:rFonts w:asciiTheme="minorHAnsi" w:hAnsiTheme="minorHAnsi" w:cstheme="minorBidi"/>
          <w:spacing w:val="-2"/>
          <w:sz w:val="24"/>
          <w:szCs w:val="22"/>
        </w:rPr>
        <w:t>as a community pharmacist to address health disparities</w:t>
      </w:r>
      <w:proofErr w:type="gramStart"/>
      <w:r>
        <w:rPr>
          <w:rFonts w:asciiTheme="minorHAnsi" w:hAnsiTheme="minorHAnsi" w:cstheme="minorBidi"/>
          <w:spacing w:val="-2"/>
          <w:sz w:val="24"/>
          <w:szCs w:val="22"/>
        </w:rPr>
        <w:t xml:space="preserve">. </w:t>
      </w:r>
      <w:r w:rsidRPr="00D64300">
        <w:rPr>
          <w:rFonts w:asciiTheme="minorHAnsi" w:hAnsiTheme="minorHAnsi" w:cstheme="minorBidi"/>
          <w:spacing w:val="-2"/>
          <w:sz w:val="24"/>
          <w:szCs w:val="22"/>
        </w:rPr>
        <w:t>.</w:t>
      </w:r>
      <w:proofErr w:type="gramEnd"/>
      <w:r w:rsidRPr="00D64300">
        <w:rPr>
          <w:rFonts w:asciiTheme="minorHAnsi" w:hAnsiTheme="minorHAnsi" w:cstheme="minorBidi"/>
          <w:spacing w:val="-2"/>
          <w:sz w:val="24"/>
          <w:szCs w:val="22"/>
        </w:rPr>
        <w:t xml:space="preserve"> </w:t>
      </w:r>
    </w:p>
    <w:p w14:paraId="7AB0C02E" w14:textId="77777777" w:rsidR="000F7750" w:rsidRPr="00BF35AA" w:rsidRDefault="000F7750" w:rsidP="00AB52BF">
      <w:pPr>
        <w:tabs>
          <w:tab w:val="left" w:pos="360"/>
          <w:tab w:val="left" w:pos="720"/>
          <w:tab w:val="left" w:pos="1440"/>
        </w:tabs>
        <w:suppressAutoHyphens/>
        <w:spacing w:line="216" w:lineRule="auto"/>
        <w:rPr>
          <w:rFonts w:asciiTheme="minorHAnsi" w:hAnsiTheme="minorHAnsi" w:cstheme="minorBidi"/>
          <w:spacing w:val="-2"/>
          <w:sz w:val="24"/>
          <w:szCs w:val="22"/>
        </w:rPr>
      </w:pPr>
      <w:r w:rsidRPr="00D64300">
        <w:rPr>
          <w:rFonts w:asciiTheme="minorHAnsi" w:hAnsiTheme="minorHAnsi" w:cstheme="minorBidi"/>
          <w:spacing w:val="-2"/>
          <w:sz w:val="24"/>
          <w:szCs w:val="22"/>
        </w:rPr>
        <w:t xml:space="preserve">Contact each reference in advance, so they </w:t>
      </w:r>
      <w:proofErr w:type="gramStart"/>
      <w:r w:rsidRPr="00D64300">
        <w:rPr>
          <w:rFonts w:asciiTheme="minorHAnsi" w:hAnsiTheme="minorHAnsi" w:cstheme="minorBidi"/>
          <w:spacing w:val="-2"/>
          <w:sz w:val="24"/>
          <w:szCs w:val="22"/>
        </w:rPr>
        <w:t>know</w:t>
      </w:r>
      <w:proofErr w:type="gramEnd"/>
      <w:r w:rsidRPr="00D64300">
        <w:rPr>
          <w:rFonts w:asciiTheme="minorHAnsi" w:hAnsiTheme="minorHAnsi" w:cstheme="minorBidi"/>
          <w:spacing w:val="-2"/>
          <w:sz w:val="24"/>
          <w:szCs w:val="22"/>
        </w:rPr>
        <w:t xml:space="preserve"> to expect an email from this program.</w:t>
      </w:r>
    </w:p>
    <w:p w14:paraId="69C9A403" w14:textId="77777777" w:rsidR="000F7750" w:rsidRPr="00D64300" w:rsidRDefault="000F7750" w:rsidP="000F7750">
      <w:pPr>
        <w:pStyle w:val="ListParagraph"/>
        <w:numPr>
          <w:ilvl w:val="0"/>
          <w:numId w:val="7"/>
        </w:numPr>
        <w:tabs>
          <w:tab w:val="left" w:pos="720"/>
          <w:tab w:val="left" w:pos="1440"/>
        </w:tabs>
        <w:suppressAutoHyphens/>
        <w:spacing w:line="216" w:lineRule="auto"/>
        <w:rPr>
          <w:rFonts w:asciiTheme="minorHAnsi" w:hAnsiTheme="minorHAnsi" w:cstheme="minorBidi"/>
          <w:b/>
          <w:bCs/>
          <w:spacing w:val="-2"/>
          <w:sz w:val="24"/>
          <w:szCs w:val="22"/>
        </w:rPr>
      </w:pPr>
      <w:r w:rsidRPr="00D64300">
        <w:rPr>
          <w:rFonts w:asciiTheme="minorHAnsi" w:hAnsiTheme="minorHAnsi" w:cstheme="minorBidi"/>
          <w:b/>
          <w:bCs/>
          <w:spacing w:val="-2"/>
          <w:sz w:val="24"/>
          <w:szCs w:val="22"/>
        </w:rPr>
        <w:t>Reference #1: Faculty Member</w:t>
      </w:r>
    </w:p>
    <w:p w14:paraId="77A5F84E" w14:textId="77777777" w:rsidR="000F7750" w:rsidRPr="00D64300" w:rsidRDefault="000F7750" w:rsidP="000F7750">
      <w:pPr>
        <w:pStyle w:val="ListParagraph"/>
        <w:numPr>
          <w:ilvl w:val="1"/>
          <w:numId w:val="11"/>
        </w:numPr>
        <w:tabs>
          <w:tab w:val="left" w:pos="360"/>
          <w:tab w:val="left" w:pos="720"/>
          <w:tab w:val="left" w:pos="1440"/>
        </w:tabs>
        <w:suppressAutoHyphens/>
        <w:spacing w:line="216" w:lineRule="auto"/>
        <w:rPr>
          <w:rFonts w:asciiTheme="minorHAnsi" w:hAnsiTheme="minorHAnsi" w:cstheme="minorBidi"/>
          <w:spacing w:val="-2"/>
          <w:sz w:val="24"/>
          <w:szCs w:val="22"/>
        </w:rPr>
      </w:pPr>
      <w:r w:rsidRPr="00D64300">
        <w:rPr>
          <w:rFonts w:asciiTheme="minorHAnsi" w:hAnsiTheme="minorHAnsi" w:cstheme="minorBidi"/>
          <w:spacing w:val="-2"/>
          <w:sz w:val="24"/>
          <w:szCs w:val="22"/>
        </w:rPr>
        <w:t xml:space="preserve">Invite a faculty member to submit a recommendation on your behalf who can describe your attributes, how you will contribute to a successful career in pharmacy, and your interest or commitment </w:t>
      </w:r>
      <w:r>
        <w:rPr>
          <w:rFonts w:asciiTheme="minorHAnsi" w:hAnsiTheme="minorHAnsi" w:cstheme="minorBidi"/>
          <w:spacing w:val="-2"/>
          <w:sz w:val="24"/>
          <w:szCs w:val="22"/>
        </w:rPr>
        <w:t>to addressing health disparities</w:t>
      </w:r>
      <w:r w:rsidRPr="00D64300">
        <w:rPr>
          <w:rFonts w:asciiTheme="minorHAnsi" w:hAnsiTheme="minorHAnsi" w:cstheme="minorBidi"/>
          <w:spacing w:val="-2"/>
          <w:sz w:val="24"/>
          <w:szCs w:val="22"/>
        </w:rPr>
        <w:t>.</w:t>
      </w:r>
    </w:p>
    <w:p w14:paraId="3533B3C9" w14:textId="77777777" w:rsidR="000F7750" w:rsidRPr="00D64300" w:rsidRDefault="000F7750" w:rsidP="000F7750">
      <w:pPr>
        <w:pStyle w:val="ListParagraph"/>
        <w:numPr>
          <w:ilvl w:val="1"/>
          <w:numId w:val="7"/>
        </w:numPr>
        <w:tabs>
          <w:tab w:val="left" w:pos="-720"/>
          <w:tab w:val="left" w:pos="0"/>
          <w:tab w:val="left" w:pos="720"/>
          <w:tab w:val="left" w:pos="1440"/>
        </w:tabs>
        <w:suppressAutoHyphens/>
        <w:spacing w:line="216" w:lineRule="auto"/>
        <w:rPr>
          <w:rFonts w:asciiTheme="minorHAnsi" w:hAnsiTheme="minorHAnsi" w:cstheme="minorHAnsi"/>
          <w:spacing w:val="-2"/>
          <w:sz w:val="24"/>
          <w:szCs w:val="22"/>
        </w:rPr>
      </w:pPr>
      <w:r w:rsidRPr="00D64300">
        <w:rPr>
          <w:rFonts w:asciiTheme="minorHAnsi" w:hAnsiTheme="minorHAnsi" w:cstheme="minorHAnsi"/>
          <w:spacing w:val="-2"/>
          <w:sz w:val="24"/>
          <w:szCs w:val="22"/>
        </w:rPr>
        <w:t xml:space="preserve">Recommendations from faculty in undergraduate (community college and four-year institution), graduate, </w:t>
      </w:r>
      <w:proofErr w:type="gramStart"/>
      <w:r w:rsidRPr="00D64300">
        <w:rPr>
          <w:rFonts w:asciiTheme="minorHAnsi" w:hAnsiTheme="minorHAnsi" w:cstheme="minorHAnsi"/>
          <w:spacing w:val="-2"/>
          <w:sz w:val="24"/>
          <w:szCs w:val="22"/>
        </w:rPr>
        <w:t>Pharm</w:t>
      </w:r>
      <w:proofErr w:type="gramEnd"/>
      <w:r w:rsidRPr="00D64300">
        <w:rPr>
          <w:rFonts w:asciiTheme="minorHAnsi" w:hAnsiTheme="minorHAnsi" w:cstheme="minorHAnsi"/>
          <w:spacing w:val="-2"/>
          <w:sz w:val="24"/>
          <w:szCs w:val="22"/>
        </w:rPr>
        <w:t>.D., and other professional programs are accepted.</w:t>
      </w:r>
    </w:p>
    <w:p w14:paraId="1B84EBC8" w14:textId="77777777" w:rsidR="000F7750" w:rsidRPr="00BF35AA" w:rsidRDefault="000F7750" w:rsidP="000F7750">
      <w:pPr>
        <w:numPr>
          <w:ilvl w:val="1"/>
          <w:numId w:val="7"/>
        </w:numPr>
        <w:tabs>
          <w:tab w:val="left" w:pos="720"/>
          <w:tab w:val="left" w:pos="1440"/>
        </w:tabs>
        <w:suppressAutoHyphens/>
        <w:spacing w:line="216" w:lineRule="auto"/>
        <w:rPr>
          <w:rStyle w:val="Heading3Char"/>
          <w:rFonts w:asciiTheme="minorHAnsi" w:eastAsia="Times New Roman" w:hAnsiTheme="minorHAnsi" w:cstheme="minorBidi"/>
          <w:color w:val="auto"/>
          <w:spacing w:val="-2"/>
          <w:szCs w:val="22"/>
        </w:rPr>
      </w:pPr>
      <w:r w:rsidRPr="00D64300">
        <w:rPr>
          <w:rFonts w:asciiTheme="minorHAnsi" w:hAnsiTheme="minorHAnsi" w:cstheme="minorBidi"/>
          <w:spacing w:val="-2"/>
          <w:sz w:val="24"/>
          <w:szCs w:val="22"/>
        </w:rPr>
        <w:t>Recommendations from non-teaching faculty and academic advisors are also acceptable.</w:t>
      </w:r>
    </w:p>
    <w:p w14:paraId="55560F41" w14:textId="77777777" w:rsidR="000F7750" w:rsidRPr="00D64300" w:rsidRDefault="000F7750" w:rsidP="000F7750">
      <w:pPr>
        <w:pStyle w:val="ListParagraph"/>
        <w:numPr>
          <w:ilvl w:val="0"/>
          <w:numId w:val="11"/>
        </w:numPr>
        <w:tabs>
          <w:tab w:val="left" w:pos="360"/>
          <w:tab w:val="left" w:pos="720"/>
          <w:tab w:val="left" w:pos="1440"/>
        </w:tabs>
        <w:suppressAutoHyphens/>
        <w:spacing w:line="216" w:lineRule="auto"/>
        <w:rPr>
          <w:rFonts w:asciiTheme="minorHAnsi" w:hAnsiTheme="minorHAnsi" w:cstheme="minorBidi"/>
          <w:b/>
          <w:bCs/>
          <w:spacing w:val="-2"/>
          <w:sz w:val="24"/>
          <w:szCs w:val="22"/>
        </w:rPr>
      </w:pPr>
      <w:r w:rsidRPr="00D64300">
        <w:rPr>
          <w:rFonts w:asciiTheme="minorHAnsi" w:hAnsiTheme="minorHAnsi" w:cstheme="minorBidi"/>
          <w:b/>
          <w:bCs/>
          <w:spacing w:val="-2"/>
          <w:sz w:val="24"/>
          <w:szCs w:val="22"/>
        </w:rPr>
        <w:t xml:space="preserve">Reference #2: </w:t>
      </w:r>
    </w:p>
    <w:p w14:paraId="619401E9" w14:textId="77777777" w:rsidR="000F7750" w:rsidRPr="00D64300" w:rsidRDefault="000F7750" w:rsidP="000F7750">
      <w:pPr>
        <w:pStyle w:val="ListParagraph"/>
        <w:numPr>
          <w:ilvl w:val="1"/>
          <w:numId w:val="11"/>
        </w:numPr>
        <w:tabs>
          <w:tab w:val="left" w:pos="-720"/>
          <w:tab w:val="left" w:pos="0"/>
          <w:tab w:val="left" w:pos="360"/>
          <w:tab w:val="left" w:pos="720"/>
          <w:tab w:val="left" w:pos="1440"/>
        </w:tabs>
        <w:suppressAutoHyphens/>
        <w:spacing w:line="216" w:lineRule="auto"/>
        <w:rPr>
          <w:rFonts w:asciiTheme="minorHAnsi" w:hAnsiTheme="minorHAnsi" w:cstheme="minorHAnsi"/>
          <w:iCs/>
          <w:spacing w:val="-2"/>
          <w:sz w:val="24"/>
          <w:szCs w:val="22"/>
        </w:rPr>
      </w:pPr>
      <w:r w:rsidRPr="00D64300">
        <w:rPr>
          <w:rFonts w:asciiTheme="minorHAnsi" w:hAnsiTheme="minorHAnsi" w:cstheme="minorHAnsi"/>
          <w:iCs/>
          <w:spacing w:val="-2"/>
          <w:sz w:val="24"/>
          <w:szCs w:val="22"/>
        </w:rPr>
        <w:t xml:space="preserve">Invite a second recommender who can describe your attributes, how you will contribute to a successful career in pharmacy, and your interest or commitment to </w:t>
      </w:r>
      <w:r>
        <w:rPr>
          <w:rFonts w:asciiTheme="minorHAnsi" w:hAnsiTheme="minorHAnsi" w:cstheme="minorHAnsi"/>
          <w:iCs/>
          <w:spacing w:val="-2"/>
          <w:sz w:val="24"/>
          <w:szCs w:val="22"/>
        </w:rPr>
        <w:t>addressing health disparities.</w:t>
      </w:r>
    </w:p>
    <w:p w14:paraId="061A248F" w14:textId="77777777" w:rsidR="000F7750" w:rsidRDefault="000F7750" w:rsidP="000F7750">
      <w:pPr>
        <w:pStyle w:val="ListParagraph"/>
        <w:numPr>
          <w:ilvl w:val="1"/>
          <w:numId w:val="11"/>
        </w:numPr>
        <w:tabs>
          <w:tab w:val="left" w:pos="360"/>
          <w:tab w:val="left" w:pos="720"/>
          <w:tab w:val="left" w:pos="1440"/>
        </w:tabs>
        <w:suppressAutoHyphens/>
        <w:spacing w:line="216" w:lineRule="auto"/>
        <w:rPr>
          <w:rFonts w:asciiTheme="minorHAnsi" w:hAnsiTheme="minorHAnsi" w:cstheme="minorBidi"/>
          <w:spacing w:val="-2"/>
          <w:sz w:val="24"/>
          <w:szCs w:val="22"/>
        </w:rPr>
      </w:pPr>
      <w:r w:rsidRPr="00D64300">
        <w:rPr>
          <w:rFonts w:asciiTheme="minorHAnsi" w:hAnsiTheme="minorHAnsi" w:cstheme="minorBidi"/>
          <w:spacing w:val="-2"/>
          <w:sz w:val="24"/>
          <w:szCs w:val="22"/>
        </w:rPr>
        <w:t>Acceptable recommenders include pharmacists, other healthcare providers, employers, supervisors, faculty, staff, mentors, advisors, or colleagues in educational, volunteer, or paid settings.</w:t>
      </w:r>
    </w:p>
    <w:p w14:paraId="077D5F1C" w14:textId="77777777" w:rsidR="00CA751A" w:rsidRDefault="00CA751A" w:rsidP="00CA751A">
      <w:pPr>
        <w:tabs>
          <w:tab w:val="left" w:pos="360"/>
          <w:tab w:val="left" w:pos="720"/>
          <w:tab w:val="left" w:pos="1440"/>
        </w:tabs>
        <w:suppressAutoHyphens/>
        <w:spacing w:line="216" w:lineRule="auto"/>
        <w:rPr>
          <w:rFonts w:asciiTheme="minorHAnsi" w:hAnsiTheme="minorHAnsi" w:cstheme="minorBidi"/>
          <w:spacing w:val="-2"/>
          <w:sz w:val="24"/>
          <w:szCs w:val="22"/>
        </w:rPr>
      </w:pPr>
    </w:p>
    <w:p w14:paraId="1E1530DF" w14:textId="77777777" w:rsidR="00CA751A" w:rsidRDefault="00CA751A" w:rsidP="00CA751A">
      <w:pPr>
        <w:tabs>
          <w:tab w:val="left" w:pos="360"/>
          <w:tab w:val="left" w:pos="720"/>
          <w:tab w:val="left" w:pos="1440"/>
        </w:tabs>
        <w:suppressAutoHyphens/>
        <w:spacing w:line="216" w:lineRule="auto"/>
        <w:rPr>
          <w:rFonts w:asciiTheme="minorHAnsi" w:hAnsiTheme="minorHAnsi" w:cstheme="minorBidi"/>
          <w:spacing w:val="-2"/>
          <w:sz w:val="24"/>
          <w:szCs w:val="22"/>
        </w:rPr>
      </w:pPr>
    </w:p>
    <w:p w14:paraId="04E34E75" w14:textId="77777777" w:rsidR="00CA751A" w:rsidRDefault="00CA751A" w:rsidP="00CA751A">
      <w:pPr>
        <w:tabs>
          <w:tab w:val="left" w:pos="360"/>
          <w:tab w:val="left" w:pos="720"/>
          <w:tab w:val="left" w:pos="1440"/>
        </w:tabs>
        <w:suppressAutoHyphens/>
        <w:spacing w:line="216" w:lineRule="auto"/>
        <w:rPr>
          <w:rFonts w:asciiTheme="minorHAnsi" w:hAnsiTheme="minorHAnsi" w:cstheme="minorBidi"/>
          <w:spacing w:val="-2"/>
          <w:sz w:val="24"/>
          <w:szCs w:val="22"/>
        </w:rPr>
      </w:pPr>
    </w:p>
    <w:p w14:paraId="32FE16ED" w14:textId="77777777" w:rsidR="00CA751A" w:rsidRDefault="00CA751A" w:rsidP="00CA751A">
      <w:pPr>
        <w:tabs>
          <w:tab w:val="left" w:pos="360"/>
          <w:tab w:val="left" w:pos="720"/>
          <w:tab w:val="left" w:pos="1440"/>
        </w:tabs>
        <w:suppressAutoHyphens/>
        <w:spacing w:line="216" w:lineRule="auto"/>
        <w:rPr>
          <w:rFonts w:asciiTheme="minorHAnsi" w:hAnsiTheme="minorHAnsi" w:cstheme="minorBidi"/>
          <w:spacing w:val="-2"/>
          <w:sz w:val="24"/>
          <w:szCs w:val="22"/>
        </w:rPr>
      </w:pPr>
    </w:p>
    <w:p w14:paraId="4AD9BF9E" w14:textId="77777777" w:rsidR="00CA751A" w:rsidRPr="00CA751A" w:rsidRDefault="00CA751A" w:rsidP="00CA751A">
      <w:pPr>
        <w:tabs>
          <w:tab w:val="left" w:pos="360"/>
          <w:tab w:val="left" w:pos="720"/>
          <w:tab w:val="left" w:pos="1440"/>
        </w:tabs>
        <w:suppressAutoHyphens/>
        <w:spacing w:line="216" w:lineRule="auto"/>
        <w:rPr>
          <w:rFonts w:asciiTheme="minorHAnsi" w:hAnsiTheme="minorHAnsi" w:cstheme="minorBidi"/>
          <w:spacing w:val="-2"/>
          <w:sz w:val="24"/>
          <w:szCs w:val="22"/>
        </w:rPr>
      </w:pPr>
    </w:p>
    <w:p w14:paraId="1F477BD8" w14:textId="77777777" w:rsidR="00CA751A" w:rsidRPr="00CA751A" w:rsidRDefault="00CA751A" w:rsidP="00CA751A">
      <w:pPr>
        <w:pStyle w:val="Heading2"/>
        <w:rPr>
          <w:rFonts w:asciiTheme="minorHAnsi" w:hAnsiTheme="minorHAnsi" w:cstheme="minorHAnsi"/>
          <w:color w:val="0070C0"/>
          <w:sz w:val="24"/>
          <w:szCs w:val="24"/>
        </w:rPr>
      </w:pPr>
      <w:bookmarkStart w:id="16" w:name="_Toc193968929"/>
      <w:bookmarkStart w:id="17" w:name="_Toc194321151"/>
      <w:r w:rsidRPr="00CA751A">
        <w:rPr>
          <w:rFonts w:asciiTheme="minorHAnsi" w:hAnsiTheme="minorHAnsi" w:cstheme="minorHAnsi"/>
          <w:color w:val="0070C0"/>
          <w:sz w:val="24"/>
          <w:szCs w:val="24"/>
        </w:rPr>
        <w:t>How to add a reference:</w:t>
      </w:r>
      <w:bookmarkEnd w:id="16"/>
      <w:bookmarkEnd w:id="17"/>
    </w:p>
    <w:p w14:paraId="1466CB10" w14:textId="77777777" w:rsidR="00CA751A" w:rsidRDefault="00CA751A" w:rsidP="00CA751A">
      <w:pPr>
        <w:pStyle w:val="ListParagraph"/>
        <w:numPr>
          <w:ilvl w:val="0"/>
          <w:numId w:val="28"/>
        </w:numPr>
        <w:tabs>
          <w:tab w:val="left" w:pos="360"/>
          <w:tab w:val="left" w:pos="720"/>
          <w:tab w:val="left" w:pos="1440"/>
        </w:tabs>
        <w:autoSpaceDE w:val="0"/>
        <w:autoSpaceDN w:val="0"/>
        <w:spacing w:line="216" w:lineRule="auto"/>
        <w:rPr>
          <w:rFonts w:ascii="Calibri" w:eastAsia="Calibri" w:hAnsi="Calibri" w:cs="Calibri"/>
        </w:rPr>
      </w:pPr>
      <w:r>
        <w:rPr>
          <w:rFonts w:ascii="Calibri" w:eastAsia="Calibri" w:hAnsi="Calibri" w:cs="Calibri"/>
        </w:rPr>
        <w:t>Click “ADD NEW”</w:t>
      </w:r>
    </w:p>
    <w:p w14:paraId="4688E420" w14:textId="77777777" w:rsidR="00CA751A" w:rsidRPr="00E13211" w:rsidRDefault="00CA751A" w:rsidP="00CA751A">
      <w:pPr>
        <w:tabs>
          <w:tab w:val="left" w:pos="360"/>
          <w:tab w:val="left" w:pos="720"/>
          <w:tab w:val="left" w:pos="1440"/>
        </w:tabs>
        <w:spacing w:line="216" w:lineRule="auto"/>
        <w:ind w:left="1080"/>
        <w:contextualSpacing/>
        <w:rPr>
          <w:rFonts w:ascii="Calibri" w:eastAsia="Calibri" w:hAnsi="Calibri" w:cs="Calibri"/>
        </w:rPr>
      </w:pPr>
      <w:r>
        <w:rPr>
          <w:noProof/>
        </w:rPr>
        <mc:AlternateContent>
          <mc:Choice Requires="wps">
            <w:drawing>
              <wp:anchor distT="0" distB="0" distL="114300" distR="114300" simplePos="0" relativeHeight="251658244" behindDoc="0" locked="0" layoutInCell="1" allowOverlap="1" wp14:anchorId="15D41EBC" wp14:editId="61CE1E58">
                <wp:simplePos x="0" y="0"/>
                <wp:positionH relativeFrom="column">
                  <wp:posOffset>5357184</wp:posOffset>
                </wp:positionH>
                <wp:positionV relativeFrom="paragraph">
                  <wp:posOffset>1368425</wp:posOffset>
                </wp:positionV>
                <wp:extent cx="660400" cy="406400"/>
                <wp:effectExtent l="38100" t="0" r="25400" b="50800"/>
                <wp:wrapNone/>
                <wp:docPr id="31890299" name="Straight Arrow Connector 5"/>
                <wp:cNvGraphicFramePr/>
                <a:graphic xmlns:a="http://schemas.openxmlformats.org/drawingml/2006/main">
                  <a:graphicData uri="http://schemas.microsoft.com/office/word/2010/wordprocessingShape">
                    <wps:wsp>
                      <wps:cNvCnPr/>
                      <wps:spPr>
                        <a:xfrm flipH="1">
                          <a:off x="0" y="0"/>
                          <a:ext cx="660400" cy="4064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0E4D89CB" id="_x0000_t32" coordsize="21600,21600" o:spt="32" o:oned="t" path="m,l21600,21600e" filled="f">
                <v:path arrowok="t" fillok="f" o:connecttype="none"/>
                <o:lock v:ext="edit" shapetype="t"/>
              </v:shapetype>
              <v:shape id="Straight Arrow Connector 5" o:spid="_x0000_s1026" type="#_x0000_t32" style="position:absolute;margin-left:421.85pt;margin-top:107.75pt;width:52pt;height:32pt;flip:x;z-index:2516582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" strokecolor="#5b9bd5 [3204]" strokeweight=".5pt">
                <v:stroke endarrow="block" joinstyle="miter"/>
              </v:shape>
            </w:pict>
          </mc:Fallback>
        </mc:AlternateContent>
      </w:r>
      <w:r>
        <w:rPr>
          <w:noProof/>
        </w:rPr>
        <mc:AlternateContent>
          <mc:Choice Requires="wps">
            <w:drawing>
              <wp:anchor distT="0" distB="0" distL="114300" distR="114300" simplePos="0" relativeHeight="251658240" behindDoc="0" locked="0" layoutInCell="1" allowOverlap="1" wp14:anchorId="2936B575" wp14:editId="32DC1721">
                <wp:simplePos x="0" y="0"/>
                <wp:positionH relativeFrom="column">
                  <wp:posOffset>4924912</wp:posOffset>
                </wp:positionH>
                <wp:positionV relativeFrom="paragraph">
                  <wp:posOffset>1740940</wp:posOffset>
                </wp:positionV>
                <wp:extent cx="468630" cy="288290"/>
                <wp:effectExtent l="0" t="0" r="26670" b="16510"/>
                <wp:wrapNone/>
                <wp:docPr id="1070203516" name="Oval 1"/>
                <wp:cNvGraphicFramePr/>
                <a:graphic xmlns:a="http://schemas.openxmlformats.org/drawingml/2006/main">
                  <a:graphicData uri="http://schemas.microsoft.com/office/word/2010/wordprocessingShape">
                    <wps:wsp>
                      <wps:cNvSpPr/>
                      <wps:spPr>
                        <a:xfrm>
                          <a:off x="0" y="0"/>
                          <a:ext cx="468630" cy="288290"/>
                        </a:xfrm>
                        <a:prstGeom prst="ellipse">
                          <a:avLst/>
                        </a:prstGeom>
                        <a:no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0AD6899" id="Oval 1" o:spid="_x0000_s1026" style="position:absolute;margin-left:387.8pt;margin-top:137.1pt;width:36.9pt;height:22.7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" filled="f" strokecolor="#5b9bd5 [3204]" strokeweight="1pt">
                <v:stroke joinstyle="miter"/>
              </v:oval>
            </w:pict>
          </mc:Fallback>
        </mc:AlternateContent>
      </w:r>
      <w:r w:rsidRPr="0022090F">
        <w:rPr>
          <w:noProof/>
        </w:rPr>
        <w:drawing>
          <wp:inline distT="0" distB="0" distL="0" distR="0" wp14:anchorId="40702DB9" wp14:editId="46E10B5B">
            <wp:extent cx="4443919" cy="1797064"/>
            <wp:effectExtent l="152400" t="133350" r="356870" b="355600"/>
            <wp:docPr id="869583666"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9583666" name="Picture 1" descr="A screenshot of a computer&#10;&#10;AI-generated content may be incorrect."/>
                    <pic:cNvPicPr/>
                  </pic:nvPicPr>
                  <pic:blipFill rotWithShape="1">
                    <a:blip r:embed="rId21" cstate="print">
                      <a:extLst>
                        <a:ext uri="{28A0092B-C50C-407E-A947-70E740481C1C}">
                          <a14:useLocalDpi xmlns:a14="http://schemas.microsoft.com/office/drawing/2010/main" val="0"/>
                        </a:ext>
                      </a:extLst>
                    </a:blip>
                    <a:srcRect l="72" t="-889" r="233" b="385"/>
                    <a:stretch/>
                  </pic:blipFill>
                  <pic:spPr bwMode="auto">
                    <a:xfrm>
                      <a:off x="0" y="0"/>
                      <a:ext cx="4445392" cy="1797660"/>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inline>
        </w:drawing>
      </w:r>
    </w:p>
    <w:p w14:paraId="0CA48C20" w14:textId="2A041947" w:rsidR="00CA751A" w:rsidRDefault="00CA751A" w:rsidP="00CA751A">
      <w:pPr>
        <w:pStyle w:val="ListParagraph"/>
        <w:numPr>
          <w:ilvl w:val="0"/>
          <w:numId w:val="28"/>
        </w:numPr>
        <w:tabs>
          <w:tab w:val="left" w:pos="360"/>
          <w:tab w:val="left" w:pos="720"/>
          <w:tab w:val="left" w:pos="1440"/>
        </w:tabs>
        <w:autoSpaceDE w:val="0"/>
        <w:autoSpaceDN w:val="0"/>
        <w:spacing w:line="216" w:lineRule="auto"/>
        <w:rPr>
          <w:rFonts w:ascii="Calibri" w:eastAsia="Calibri" w:hAnsi="Calibri" w:cs="Calibri"/>
          <w:szCs w:val="22"/>
        </w:rPr>
      </w:pPr>
      <w:r w:rsidRPr="00816DE6">
        <w:rPr>
          <w:rFonts w:ascii="Calibri" w:eastAsia="Calibri" w:hAnsi="Calibri" w:cs="Calibri"/>
        </w:rPr>
        <w:t>Enter the reference’s first name, last name, and email address.</w:t>
      </w:r>
      <w:r>
        <w:rPr>
          <w:rFonts w:ascii="Calibri" w:eastAsia="Calibri" w:hAnsi="Calibri" w:cs="Calibri"/>
        </w:rPr>
        <w:t xml:space="preserve"> </w:t>
      </w:r>
      <w:r w:rsidRPr="2CD54759" w:rsidDel="00CA751A">
        <w:rPr>
          <w:rFonts w:ascii="Calibri" w:eastAsia="Calibri" w:hAnsi="Calibri" w:cs="Calibri"/>
          <w:szCs w:val="22"/>
        </w:rPr>
        <w:t xml:space="preserve">Do not enter anything for “Supplemental Form Type” as it is already set to default to “Reference for </w:t>
      </w:r>
      <w:r w:rsidR="0A973F17" w:rsidRPr="2CD54759">
        <w:rPr>
          <w:rFonts w:ascii="Calibri" w:eastAsia="Calibri" w:hAnsi="Calibri" w:cs="Calibri"/>
          <w:szCs w:val="22"/>
        </w:rPr>
        <w:t>Walmart</w:t>
      </w:r>
      <w:r w:rsidRPr="2CD54759" w:rsidDel="00CA751A">
        <w:rPr>
          <w:rFonts w:ascii="Calibri" w:eastAsia="Calibri" w:hAnsi="Calibri" w:cs="Calibri"/>
          <w:szCs w:val="22"/>
        </w:rPr>
        <w:t xml:space="preserve"> </w:t>
      </w:r>
      <w:r w:rsidR="007F4E9E">
        <w:rPr>
          <w:rFonts w:ascii="Calibri" w:eastAsia="Calibri" w:hAnsi="Calibri" w:cs="Calibri"/>
          <w:szCs w:val="22"/>
        </w:rPr>
        <w:t>Community</w:t>
      </w:r>
      <w:r w:rsidRPr="2CD54759" w:rsidDel="00CA751A">
        <w:rPr>
          <w:rFonts w:ascii="Calibri" w:eastAsia="Calibri" w:hAnsi="Calibri" w:cs="Calibri"/>
          <w:szCs w:val="22"/>
        </w:rPr>
        <w:t>…”</w:t>
      </w:r>
    </w:p>
    <w:p w14:paraId="3B3BE0D7" w14:textId="5FC7806D" w:rsidR="2CD54759" w:rsidRDefault="2CD54759" w:rsidP="2CD54759">
      <w:pPr>
        <w:tabs>
          <w:tab w:val="left" w:pos="360"/>
          <w:tab w:val="left" w:pos="720"/>
          <w:tab w:val="left" w:pos="1440"/>
        </w:tabs>
        <w:spacing w:line="216" w:lineRule="auto"/>
        <w:rPr>
          <w:rFonts w:ascii="Calibri" w:eastAsia="Calibri" w:hAnsi="Calibri" w:cs="Calibri"/>
          <w:szCs w:val="22"/>
        </w:rPr>
      </w:pPr>
    </w:p>
    <w:p w14:paraId="1CE07E20" w14:textId="44E5F2ED" w:rsidR="2CD54759" w:rsidRPr="00331110" w:rsidRDefault="00B0008A" w:rsidP="00B0008A">
      <w:pPr>
        <w:tabs>
          <w:tab w:val="left" w:pos="360"/>
          <w:tab w:val="left" w:pos="720"/>
          <w:tab w:val="left" w:pos="1440"/>
        </w:tabs>
        <w:spacing w:line="216" w:lineRule="auto"/>
        <w:ind w:left="1440"/>
      </w:pPr>
      <w:r>
        <w:rPr>
          <w:noProof/>
        </w:rPr>
        <w:lastRenderedPageBreak/>
        <mc:AlternateContent>
          <mc:Choice Requires="wps">
            <w:drawing>
              <wp:anchor distT="0" distB="0" distL="114300" distR="114300" simplePos="0" relativeHeight="251658257" behindDoc="0" locked="0" layoutInCell="1" allowOverlap="1" wp14:anchorId="78A19338" wp14:editId="470F9DB9">
                <wp:simplePos x="0" y="0"/>
                <wp:positionH relativeFrom="column">
                  <wp:posOffset>1085133</wp:posOffset>
                </wp:positionH>
                <wp:positionV relativeFrom="paragraph">
                  <wp:posOffset>1081378</wp:posOffset>
                </wp:positionV>
                <wp:extent cx="2234316" cy="222637"/>
                <wp:effectExtent l="0" t="0" r="13970" b="25400"/>
                <wp:wrapNone/>
                <wp:docPr id="1393418979" name="Oval 22"/>
                <wp:cNvGraphicFramePr/>
                <a:graphic xmlns:a="http://schemas.openxmlformats.org/drawingml/2006/main">
                  <a:graphicData uri="http://schemas.microsoft.com/office/word/2010/wordprocessingShape">
                    <wps:wsp>
                      <wps:cNvSpPr/>
                      <wps:spPr>
                        <a:xfrm>
                          <a:off x="0" y="0"/>
                          <a:ext cx="2234316" cy="222637"/>
                        </a:xfrm>
                        <a:prstGeom prst="ellipse">
                          <a:avLst/>
                        </a:prstGeom>
                        <a:noFill/>
                        <a:ln>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A58FB58" id="Oval 22" o:spid="_x0000_s1026" style="position:absolute;margin-left:85.45pt;margin-top:85.15pt;width:175.95pt;height:17.5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" filled="f" strokecolor="#0070c0" strokeweight="1pt">
                <v:stroke joinstyle="miter"/>
              </v:oval>
            </w:pict>
          </mc:Fallback>
        </mc:AlternateContent>
      </w:r>
      <w:r w:rsidR="64B43B4C">
        <w:rPr>
          <w:noProof/>
        </w:rPr>
        <w:drawing>
          <wp:inline distT="0" distB="0" distL="0" distR="0" wp14:anchorId="1A7C4F35" wp14:editId="44A53E7F">
            <wp:extent cx="3567232" cy="1743127"/>
            <wp:effectExtent l="0" t="0" r="0" b="0"/>
            <wp:docPr id="957782522" name="Picture 957782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extLst>
                        <a:ext uri="{28A0092B-C50C-407E-A947-70E740481C1C}">
                          <a14:useLocalDpi xmlns:a14="http://schemas.microsoft.com/office/drawing/2010/main" val="0"/>
                        </a:ext>
                      </a:extLst>
                    </a:blip>
                    <a:stretch>
                      <a:fillRect/>
                    </a:stretch>
                  </pic:blipFill>
                  <pic:spPr>
                    <a:xfrm>
                      <a:off x="0" y="0"/>
                      <a:ext cx="3576351" cy="1747583"/>
                    </a:xfrm>
                    <a:prstGeom prst="rect">
                      <a:avLst/>
                    </a:prstGeom>
                  </pic:spPr>
                </pic:pic>
              </a:graphicData>
            </a:graphic>
          </wp:inline>
        </w:drawing>
      </w:r>
    </w:p>
    <w:p w14:paraId="2EF1D4B4" w14:textId="4E7A051F" w:rsidR="2CD54759" w:rsidRDefault="2CD54759" w:rsidP="2CD54759">
      <w:pPr>
        <w:tabs>
          <w:tab w:val="left" w:pos="360"/>
          <w:tab w:val="left" w:pos="720"/>
          <w:tab w:val="left" w:pos="1440"/>
        </w:tabs>
        <w:spacing w:line="216" w:lineRule="auto"/>
        <w:rPr>
          <w:rFonts w:ascii="Calibri" w:eastAsia="Calibri" w:hAnsi="Calibri" w:cs="Calibri"/>
          <w:szCs w:val="22"/>
        </w:rPr>
      </w:pPr>
    </w:p>
    <w:p w14:paraId="1FA05BB4" w14:textId="77777777" w:rsidR="00CA751A" w:rsidRDefault="00CA751A" w:rsidP="00CA751A">
      <w:pPr>
        <w:pStyle w:val="ListParagraph"/>
        <w:numPr>
          <w:ilvl w:val="0"/>
          <w:numId w:val="28"/>
        </w:numPr>
        <w:tabs>
          <w:tab w:val="left" w:pos="360"/>
          <w:tab w:val="left" w:pos="720"/>
          <w:tab w:val="left" w:pos="1440"/>
        </w:tabs>
        <w:autoSpaceDE w:val="0"/>
        <w:autoSpaceDN w:val="0"/>
        <w:spacing w:line="216" w:lineRule="auto"/>
        <w:rPr>
          <w:rFonts w:ascii="Calibri" w:eastAsia="Calibri" w:hAnsi="Calibri" w:cs="Calibri"/>
        </w:rPr>
      </w:pPr>
      <w:r>
        <w:rPr>
          <w:rFonts w:ascii="Calibri" w:eastAsia="Calibri" w:hAnsi="Calibri" w:cs="Calibri"/>
        </w:rPr>
        <w:t>Click “SAVE AND SEND” to trigger the invitation email to be sent to your reference.</w:t>
      </w:r>
    </w:p>
    <w:p w14:paraId="0E02F08B" w14:textId="77777777" w:rsidR="00331110" w:rsidRDefault="00331110" w:rsidP="00331110">
      <w:pPr>
        <w:tabs>
          <w:tab w:val="left" w:pos="360"/>
          <w:tab w:val="left" w:pos="720"/>
          <w:tab w:val="left" w:pos="1440"/>
        </w:tabs>
        <w:autoSpaceDE w:val="0"/>
        <w:autoSpaceDN w:val="0"/>
        <w:spacing w:line="216" w:lineRule="auto"/>
        <w:rPr>
          <w:rFonts w:ascii="Calibri" w:eastAsia="Calibri" w:hAnsi="Calibri" w:cs="Calibri"/>
        </w:rPr>
      </w:pPr>
    </w:p>
    <w:p w14:paraId="65EAC515" w14:textId="41002B47" w:rsidR="00CA751A" w:rsidRPr="00B0008A" w:rsidRDefault="00B0008A" w:rsidP="00B0008A">
      <w:pPr>
        <w:tabs>
          <w:tab w:val="left" w:pos="360"/>
          <w:tab w:val="left" w:pos="720"/>
          <w:tab w:val="left" w:pos="1440"/>
        </w:tabs>
        <w:autoSpaceDE w:val="0"/>
        <w:autoSpaceDN w:val="0"/>
        <w:spacing w:line="216" w:lineRule="auto"/>
        <w:ind w:left="1080"/>
        <w:rPr>
          <w:rFonts w:ascii="Calibri" w:eastAsia="Calibri" w:hAnsi="Calibri" w:cs="Calibri"/>
        </w:rPr>
      </w:pPr>
      <w:r>
        <w:rPr>
          <w:noProof/>
        </w:rPr>
        <mc:AlternateContent>
          <mc:Choice Requires="wps">
            <w:drawing>
              <wp:anchor distT="0" distB="0" distL="114300" distR="114300" simplePos="0" relativeHeight="251658241" behindDoc="0" locked="0" layoutInCell="1" allowOverlap="1" wp14:anchorId="6DEC2128" wp14:editId="73EB4B23">
                <wp:simplePos x="0" y="0"/>
                <wp:positionH relativeFrom="column">
                  <wp:posOffset>1522481</wp:posOffset>
                </wp:positionH>
                <wp:positionV relativeFrom="paragraph">
                  <wp:posOffset>1256279</wp:posOffset>
                </wp:positionV>
                <wp:extent cx="715618" cy="344391"/>
                <wp:effectExtent l="0" t="0" r="27940" b="17780"/>
                <wp:wrapNone/>
                <wp:docPr id="1421150186" name="Oval 1"/>
                <wp:cNvGraphicFramePr/>
                <a:graphic xmlns:a="http://schemas.openxmlformats.org/drawingml/2006/main">
                  <a:graphicData uri="http://schemas.microsoft.com/office/word/2010/wordprocessingShape">
                    <wps:wsp>
                      <wps:cNvSpPr/>
                      <wps:spPr>
                        <a:xfrm>
                          <a:off x="0" y="0"/>
                          <a:ext cx="715618" cy="344391"/>
                        </a:xfrm>
                        <a:prstGeom prst="ellipse">
                          <a:avLst/>
                        </a:prstGeom>
                        <a:no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1CB1093" id="Oval 1" o:spid="_x0000_s1026" style="position:absolute;margin-left:119.9pt;margin-top:98.9pt;width:56.35pt;height:27.1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" filled="f" strokecolor="#5b9bd5 [3204]" strokeweight="1pt">
                <v:stroke joinstyle="miter"/>
              </v:oval>
            </w:pict>
          </mc:Fallback>
        </mc:AlternateContent>
      </w:r>
      <w:r>
        <w:rPr>
          <w:noProof/>
        </w:rPr>
        <mc:AlternateContent>
          <mc:Choice Requires="wps">
            <w:drawing>
              <wp:anchor distT="0" distB="0" distL="114300" distR="114300" simplePos="0" relativeHeight="251658245" behindDoc="0" locked="0" layoutInCell="1" allowOverlap="1" wp14:anchorId="61D0B3B9" wp14:editId="4842BDE9">
                <wp:simplePos x="0" y="0"/>
                <wp:positionH relativeFrom="margin">
                  <wp:align>center</wp:align>
                </wp:positionH>
                <wp:positionV relativeFrom="paragraph">
                  <wp:posOffset>788642</wp:posOffset>
                </wp:positionV>
                <wp:extent cx="1733992" cy="524786"/>
                <wp:effectExtent l="38100" t="0" r="19050" b="66040"/>
                <wp:wrapNone/>
                <wp:docPr id="1560214172" name="Straight Arrow Connector 6"/>
                <wp:cNvGraphicFramePr/>
                <a:graphic xmlns:a="http://schemas.openxmlformats.org/drawingml/2006/main">
                  <a:graphicData uri="http://schemas.microsoft.com/office/word/2010/wordprocessingShape">
                    <wps:wsp>
                      <wps:cNvCnPr/>
                      <wps:spPr>
                        <a:xfrm flipH="1">
                          <a:off x="0" y="0"/>
                          <a:ext cx="1733992" cy="52478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DB15568" id="Straight Arrow Connector 6" o:spid="_x0000_s1026" type="#_x0000_t32" style="position:absolute;margin-left:0;margin-top:62.1pt;width:136.55pt;height:41.3pt;flip:x;z-index:251658245;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" strokecolor="#5b9bd5 [3204]" strokeweight=".5pt">
                <v:stroke endarrow="block" joinstyle="miter"/>
                <w10:wrap anchorx="margin"/>
              </v:shape>
            </w:pict>
          </mc:Fallback>
        </mc:AlternateContent>
      </w:r>
      <w:r w:rsidRPr="0063103D">
        <w:rPr>
          <w:noProof/>
        </w:rPr>
        <w:drawing>
          <wp:inline distT="0" distB="0" distL="0" distR="0" wp14:anchorId="0F953BD3" wp14:editId="5998E679">
            <wp:extent cx="3547805" cy="1493520"/>
            <wp:effectExtent l="152400" t="152400" r="357505" b="354330"/>
            <wp:docPr id="409013942"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013942" name="Picture 1" descr="A screenshot of a computer&#10;&#10;AI-generated content may be incorrect."/>
                    <pic:cNvPicPr/>
                  </pic:nvPicPr>
                  <pic:blipFill>
                    <a:blip r:embed="rId23"/>
                    <a:stretch>
                      <a:fillRect/>
                    </a:stretch>
                  </pic:blipFill>
                  <pic:spPr>
                    <a:xfrm>
                      <a:off x="0" y="0"/>
                      <a:ext cx="3563877" cy="1500286"/>
                    </a:xfrm>
                    <a:prstGeom prst="rect">
                      <a:avLst/>
                    </a:prstGeom>
                    <a:ln>
                      <a:noFill/>
                    </a:ln>
                    <a:effectLst>
                      <a:outerShdw blurRad="292100" dist="139700" dir="2700000" algn="tl" rotWithShape="0">
                        <a:srgbClr val="333333">
                          <a:alpha val="65000"/>
                        </a:srgbClr>
                      </a:outerShdw>
                    </a:effectLst>
                  </pic:spPr>
                </pic:pic>
              </a:graphicData>
            </a:graphic>
          </wp:inline>
        </w:drawing>
      </w:r>
    </w:p>
    <w:p w14:paraId="7A979569" w14:textId="37176013" w:rsidR="00CA751A" w:rsidRPr="00E13211" w:rsidRDefault="00CA751A" w:rsidP="00CA751A">
      <w:pPr>
        <w:pStyle w:val="ListParagraph"/>
        <w:numPr>
          <w:ilvl w:val="0"/>
          <w:numId w:val="28"/>
        </w:numPr>
        <w:tabs>
          <w:tab w:val="left" w:pos="360"/>
          <w:tab w:val="left" w:pos="720"/>
          <w:tab w:val="left" w:pos="1440"/>
        </w:tabs>
        <w:autoSpaceDE w:val="0"/>
        <w:autoSpaceDN w:val="0"/>
        <w:spacing w:line="216" w:lineRule="auto"/>
        <w:rPr>
          <w:rFonts w:ascii="Calibri" w:eastAsia="Calibri" w:hAnsi="Calibri" w:cs="Calibri"/>
        </w:rPr>
      </w:pPr>
      <w:r>
        <w:rPr>
          <w:rFonts w:ascii="Calibri" w:eastAsia="Calibri" w:hAnsi="Calibri" w:cs="Calibri"/>
        </w:rPr>
        <w:t>The reference</w:t>
      </w:r>
      <w:r w:rsidR="00AD59D0">
        <w:rPr>
          <w:rFonts w:ascii="Calibri" w:eastAsia="Calibri" w:hAnsi="Calibri" w:cs="Calibri"/>
        </w:rPr>
        <w:t>’s name</w:t>
      </w:r>
      <w:r>
        <w:rPr>
          <w:rFonts w:ascii="Calibri" w:eastAsia="Calibri" w:hAnsi="Calibri" w:cs="Calibri"/>
        </w:rPr>
        <w:t xml:space="preserve"> will now appear, and their status will read “New”. </w:t>
      </w:r>
    </w:p>
    <w:p w14:paraId="244BD4BB" w14:textId="6F5C3B52" w:rsidR="00CA751A" w:rsidRPr="000C7CEF" w:rsidRDefault="00B0008A" w:rsidP="00CA751A">
      <w:pPr>
        <w:pStyle w:val="ListParagraph"/>
        <w:tabs>
          <w:tab w:val="left" w:pos="360"/>
          <w:tab w:val="left" w:pos="720"/>
          <w:tab w:val="left" w:pos="1440"/>
        </w:tabs>
        <w:spacing w:line="216" w:lineRule="auto"/>
        <w:ind w:left="1440"/>
        <w:rPr>
          <w:rFonts w:ascii="Calibri" w:eastAsia="Calibri" w:hAnsi="Calibri" w:cs="Calibri"/>
        </w:rPr>
      </w:pPr>
      <w:r>
        <w:rPr>
          <w:noProof/>
        </w:rPr>
        <mc:AlternateContent>
          <mc:Choice Requires="wps">
            <w:drawing>
              <wp:anchor distT="0" distB="0" distL="114300" distR="114300" simplePos="0" relativeHeight="251658248" behindDoc="0" locked="0" layoutInCell="1" allowOverlap="1" wp14:anchorId="1D6AAAEC" wp14:editId="5839A51E">
                <wp:simplePos x="0" y="0"/>
                <wp:positionH relativeFrom="column">
                  <wp:posOffset>1086362</wp:posOffset>
                </wp:positionH>
                <wp:positionV relativeFrom="paragraph">
                  <wp:posOffset>328949</wp:posOffset>
                </wp:positionV>
                <wp:extent cx="2852382" cy="196574"/>
                <wp:effectExtent l="0" t="0" r="5715" b="0"/>
                <wp:wrapNone/>
                <wp:docPr id="171925930" name="Rectangle 9"/>
                <wp:cNvGraphicFramePr/>
                <a:graphic xmlns:a="http://schemas.openxmlformats.org/drawingml/2006/main">
                  <a:graphicData uri="http://schemas.microsoft.com/office/word/2010/wordprocessingShape">
                    <wps:wsp>
                      <wps:cNvSpPr/>
                      <wps:spPr>
                        <a:xfrm>
                          <a:off x="0" y="0"/>
                          <a:ext cx="2852382" cy="196574"/>
                        </a:xfrm>
                        <a:prstGeom prst="rect">
                          <a:avLst/>
                        </a:prstGeom>
                        <a:solidFill>
                          <a:schemeClr val="bg1"/>
                        </a:solidFill>
                        <a:ln>
                          <a:noFill/>
                        </a:ln>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856DA1" id="Rectangle 9" o:spid="_x0000_s1026" style="position:absolute;margin-left:85.55pt;margin-top:25.9pt;width:224.6pt;height:15.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" fillcolor="white [3212]" stroked="f" strokeweight=".5pt"/>
            </w:pict>
          </mc:Fallback>
        </mc:AlternateContent>
      </w:r>
      <w:r w:rsidR="00CA751A" w:rsidRPr="00D80FAD">
        <w:rPr>
          <w:rFonts w:ascii="Calibri" w:eastAsia="Calibri" w:hAnsi="Calibri" w:cs="Calibri"/>
          <w:noProof/>
        </w:rPr>
        <w:drawing>
          <wp:inline distT="0" distB="0" distL="0" distR="0" wp14:anchorId="6FD2705B" wp14:editId="17924D4F">
            <wp:extent cx="4409440" cy="431165"/>
            <wp:effectExtent l="152400" t="152400" r="353060" b="368935"/>
            <wp:docPr id="1789413308" name="Picture 1" descr="A screenshot of a web pa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9413308" name="Picture 1" descr="A screenshot of a web page&#10;&#10;AI-generated content may be incorrect."/>
                    <pic:cNvPicPr/>
                  </pic:nvPicPr>
                  <pic:blipFill rotWithShape="1">
                    <a:blip r:embed="rId24"/>
                    <a:srcRect t="69346" r="361"/>
                    <a:stretch/>
                  </pic:blipFill>
                  <pic:spPr bwMode="auto">
                    <a:xfrm>
                      <a:off x="0" y="0"/>
                      <a:ext cx="4431147" cy="433288"/>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inline>
        </w:drawing>
      </w:r>
      <w:r w:rsidR="00CA751A">
        <w:rPr>
          <w:rFonts w:ascii="Calibri" w:eastAsia="Calibri" w:hAnsi="Calibri" w:cs="Calibri"/>
          <w:noProof/>
        </w:rPr>
        <mc:AlternateContent>
          <mc:Choice Requires="wps">
            <w:drawing>
              <wp:anchor distT="0" distB="0" distL="114300" distR="114300" simplePos="0" relativeHeight="251658246" behindDoc="0" locked="0" layoutInCell="1" allowOverlap="1" wp14:anchorId="4DCDFF38" wp14:editId="72C4D9D6">
                <wp:simplePos x="0" y="0"/>
                <wp:positionH relativeFrom="column">
                  <wp:posOffset>4454147</wp:posOffset>
                </wp:positionH>
                <wp:positionV relativeFrom="paragraph">
                  <wp:posOffset>528121</wp:posOffset>
                </wp:positionV>
                <wp:extent cx="633621" cy="343134"/>
                <wp:effectExtent l="38100" t="38100" r="14605" b="19050"/>
                <wp:wrapNone/>
                <wp:docPr id="1185905843" name="Straight Arrow Connector 7"/>
                <wp:cNvGraphicFramePr/>
                <a:graphic xmlns:a="http://schemas.openxmlformats.org/drawingml/2006/main">
                  <a:graphicData uri="http://schemas.microsoft.com/office/word/2010/wordprocessingShape">
                    <wps:wsp>
                      <wps:cNvCnPr/>
                      <wps:spPr>
                        <a:xfrm flipH="1" flipV="1">
                          <a:off x="0" y="0"/>
                          <a:ext cx="633621" cy="34313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17BA8E8" id="Straight Arrow Connector 7" o:spid="_x0000_s1026" type="#_x0000_t32" style="position:absolute;margin-left:350.7pt;margin-top:41.6pt;width:49.9pt;height:27pt;flip:x y;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" strokecolor="#5b9bd5 [3204]" strokeweight=".5pt">
                <v:stroke endarrow="block" joinstyle="miter"/>
              </v:shape>
            </w:pict>
          </mc:Fallback>
        </mc:AlternateContent>
      </w:r>
      <w:r w:rsidR="00CA751A">
        <w:rPr>
          <w:noProof/>
        </w:rPr>
        <mc:AlternateContent>
          <mc:Choice Requires="wps">
            <w:drawing>
              <wp:anchor distT="0" distB="0" distL="114300" distR="114300" simplePos="0" relativeHeight="251658242" behindDoc="0" locked="0" layoutInCell="1" allowOverlap="1" wp14:anchorId="04E5E66D" wp14:editId="02C5847F">
                <wp:simplePos x="0" y="0"/>
                <wp:positionH relativeFrom="column">
                  <wp:posOffset>4017224</wp:posOffset>
                </wp:positionH>
                <wp:positionV relativeFrom="paragraph">
                  <wp:posOffset>292096</wp:posOffset>
                </wp:positionV>
                <wp:extent cx="548640" cy="264160"/>
                <wp:effectExtent l="0" t="0" r="22860" b="21590"/>
                <wp:wrapNone/>
                <wp:docPr id="1544118913" name="Oval 1"/>
                <wp:cNvGraphicFramePr/>
                <a:graphic xmlns:a="http://schemas.openxmlformats.org/drawingml/2006/main">
                  <a:graphicData uri="http://schemas.microsoft.com/office/word/2010/wordprocessingShape">
                    <wps:wsp>
                      <wps:cNvSpPr/>
                      <wps:spPr>
                        <a:xfrm>
                          <a:off x="0" y="0"/>
                          <a:ext cx="548640" cy="264160"/>
                        </a:xfrm>
                        <a:prstGeom prst="ellipse">
                          <a:avLst/>
                        </a:prstGeom>
                        <a:no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0EF3FF2" id="Oval 1" o:spid="_x0000_s1026" style="position:absolute;margin-left:316.3pt;margin-top:23pt;width:43.2pt;height:20.8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" filled="f" strokecolor="#5b9bd5 [3204]" strokeweight="1pt">
                <v:stroke joinstyle="miter"/>
              </v:oval>
            </w:pict>
          </mc:Fallback>
        </mc:AlternateContent>
      </w:r>
    </w:p>
    <w:p w14:paraId="0C2CDFE1" w14:textId="77777777" w:rsidR="00CA751A" w:rsidRDefault="00CA751A" w:rsidP="00CA751A">
      <w:pPr>
        <w:pStyle w:val="ListParagraph"/>
        <w:widowControl w:val="0"/>
        <w:numPr>
          <w:ilvl w:val="0"/>
          <w:numId w:val="28"/>
        </w:numPr>
        <w:autoSpaceDE w:val="0"/>
        <w:autoSpaceDN w:val="0"/>
        <w:spacing w:line="216" w:lineRule="auto"/>
        <w:contextualSpacing w:val="0"/>
        <w:rPr>
          <w:rFonts w:ascii="Calibri" w:eastAsia="Calibri" w:hAnsi="Calibri" w:cs="Calibri"/>
        </w:rPr>
      </w:pPr>
      <w:r w:rsidRPr="00816DE6">
        <w:rPr>
          <w:rFonts w:ascii="Calibri" w:eastAsia="Calibri" w:hAnsi="Calibri" w:cs="Calibri"/>
        </w:rPr>
        <w:t xml:space="preserve">The email invitation will come from </w:t>
      </w:r>
      <w:hyperlink r:id="rId25">
        <w:r w:rsidRPr="00816DE6">
          <w:rPr>
            <w:rStyle w:val="Hyperlink"/>
            <w:rFonts w:ascii="Calibri" w:eastAsia="Calibri" w:hAnsi="Calibri" w:cs="Calibri"/>
          </w:rPr>
          <w:t>noreply@reviewr.com</w:t>
        </w:r>
      </w:hyperlink>
      <w:r w:rsidRPr="00816DE6">
        <w:rPr>
          <w:rFonts w:ascii="Calibri" w:eastAsia="Calibri" w:hAnsi="Calibri" w:cs="Calibri"/>
        </w:rPr>
        <w:t xml:space="preserve">, and we encourage you to advise your references to add that email to their safe sender list. </w:t>
      </w:r>
    </w:p>
    <w:p w14:paraId="30957B54" w14:textId="77777777" w:rsidR="00CA751A" w:rsidRPr="000C7CEF" w:rsidRDefault="00CA751A" w:rsidP="00CA751A">
      <w:pPr>
        <w:pStyle w:val="ListParagraph"/>
        <w:numPr>
          <w:ilvl w:val="0"/>
          <w:numId w:val="28"/>
        </w:numPr>
        <w:tabs>
          <w:tab w:val="left" w:pos="360"/>
          <w:tab w:val="left" w:pos="720"/>
          <w:tab w:val="left" w:pos="1440"/>
        </w:tabs>
        <w:autoSpaceDE w:val="0"/>
        <w:autoSpaceDN w:val="0"/>
        <w:spacing w:line="216" w:lineRule="auto"/>
        <w:rPr>
          <w:rFonts w:ascii="Calibri" w:eastAsia="Calibri" w:hAnsi="Calibri" w:cs="Calibri"/>
        </w:rPr>
      </w:pPr>
      <w:r>
        <w:rPr>
          <w:rFonts w:ascii="Calibri" w:eastAsia="Calibri" w:hAnsi="Calibri" w:cs="Calibri"/>
        </w:rPr>
        <w:t>Once your reference has submitted their letter, their status will change to “Ready”.</w:t>
      </w:r>
    </w:p>
    <w:p w14:paraId="71A90F04" w14:textId="77777777" w:rsidR="00CA751A" w:rsidRDefault="00CA751A" w:rsidP="00CA751A">
      <w:pPr>
        <w:pStyle w:val="ListParagraph"/>
        <w:widowControl w:val="0"/>
        <w:numPr>
          <w:ilvl w:val="0"/>
          <w:numId w:val="28"/>
        </w:numPr>
        <w:autoSpaceDE w:val="0"/>
        <w:autoSpaceDN w:val="0"/>
        <w:spacing w:line="216" w:lineRule="auto"/>
        <w:contextualSpacing w:val="0"/>
        <w:rPr>
          <w:rFonts w:ascii="Calibri" w:eastAsia="Calibri" w:hAnsi="Calibri" w:cs="Calibri"/>
        </w:rPr>
      </w:pPr>
      <w:r w:rsidRPr="00816DE6">
        <w:rPr>
          <w:rFonts w:ascii="Calibri" w:eastAsia="Calibri" w:hAnsi="Calibri" w:cs="Calibri"/>
        </w:rPr>
        <w:t xml:space="preserve">We recommend you reach out to your recommenders to ensure </w:t>
      </w:r>
      <w:r>
        <w:rPr>
          <w:rFonts w:ascii="Calibri" w:eastAsia="Calibri" w:hAnsi="Calibri" w:cs="Calibri"/>
        </w:rPr>
        <w:t xml:space="preserve">that </w:t>
      </w:r>
      <w:r w:rsidRPr="00816DE6">
        <w:rPr>
          <w:rFonts w:ascii="Calibri" w:eastAsia="Calibri" w:hAnsi="Calibri" w:cs="Calibri"/>
        </w:rPr>
        <w:t>they receive the invitation email.</w:t>
      </w:r>
      <w:r>
        <w:rPr>
          <w:rFonts w:ascii="Calibri" w:eastAsia="Calibri" w:hAnsi="Calibri" w:cs="Calibri"/>
        </w:rPr>
        <w:t xml:space="preserve"> If you need to resend the invitation, click on the “person+” icon on the right.</w:t>
      </w:r>
    </w:p>
    <w:p w14:paraId="7DB213EC" w14:textId="77777777" w:rsidR="00CA751A" w:rsidRDefault="00CA751A" w:rsidP="00CA751A">
      <w:pPr>
        <w:pStyle w:val="ListParagraph"/>
        <w:spacing w:line="216" w:lineRule="auto"/>
        <w:ind w:left="1440"/>
        <w:rPr>
          <w:rFonts w:ascii="Calibri" w:eastAsia="Calibri" w:hAnsi="Calibri" w:cs="Calibri"/>
        </w:rPr>
      </w:pPr>
    </w:p>
    <w:p w14:paraId="33B32E29" w14:textId="405CBDB6" w:rsidR="00CA751A" w:rsidRDefault="00B0008A" w:rsidP="00CA751A">
      <w:pPr>
        <w:pStyle w:val="ListParagraph"/>
        <w:spacing w:line="216" w:lineRule="auto"/>
        <w:ind w:left="1440"/>
        <w:rPr>
          <w:rFonts w:ascii="Calibri" w:eastAsia="Calibri" w:hAnsi="Calibri" w:cs="Calibri"/>
        </w:rPr>
      </w:pPr>
      <w:r>
        <w:rPr>
          <w:noProof/>
        </w:rPr>
        <mc:AlternateContent>
          <mc:Choice Requires="wps">
            <w:drawing>
              <wp:anchor distT="0" distB="0" distL="114300" distR="114300" simplePos="0" relativeHeight="251658258" behindDoc="0" locked="0" layoutInCell="1" allowOverlap="1" wp14:anchorId="3F95593B" wp14:editId="4B09C861">
                <wp:simplePos x="0" y="0"/>
                <wp:positionH relativeFrom="column">
                  <wp:posOffset>1101256</wp:posOffset>
                </wp:positionH>
                <wp:positionV relativeFrom="paragraph">
                  <wp:posOffset>337240</wp:posOffset>
                </wp:positionV>
                <wp:extent cx="2949934" cy="196574"/>
                <wp:effectExtent l="0" t="0" r="3175" b="0"/>
                <wp:wrapNone/>
                <wp:docPr id="119906941" name="Rectangle 9"/>
                <wp:cNvGraphicFramePr/>
                <a:graphic xmlns:a="http://schemas.openxmlformats.org/drawingml/2006/main">
                  <a:graphicData uri="http://schemas.microsoft.com/office/word/2010/wordprocessingShape">
                    <wps:wsp>
                      <wps:cNvSpPr/>
                      <wps:spPr>
                        <a:xfrm>
                          <a:off x="0" y="0"/>
                          <a:ext cx="2949934" cy="196574"/>
                        </a:xfrm>
                        <a:prstGeom prst="rect">
                          <a:avLst/>
                        </a:prstGeom>
                        <a:solidFill>
                          <a:schemeClr val="bg1"/>
                        </a:solidFill>
                        <a:ln>
                          <a:noFill/>
                        </a:ln>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420F47" id="Rectangle 9" o:spid="_x0000_s1026" style="position:absolute;margin-left:86.7pt;margin-top:26.55pt;width:232.3pt;height:15.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" fillcolor="white [3212]" stroked="f" strokeweight=".5pt"/>
            </w:pict>
          </mc:Fallback>
        </mc:AlternateContent>
      </w:r>
      <w:r w:rsidR="00CA751A">
        <w:rPr>
          <w:rFonts w:ascii="Calibri" w:eastAsia="Calibri" w:hAnsi="Calibri" w:cs="Calibri"/>
          <w:noProof/>
        </w:rPr>
        <mc:AlternateContent>
          <mc:Choice Requires="wps">
            <w:drawing>
              <wp:anchor distT="0" distB="0" distL="114300" distR="114300" simplePos="0" relativeHeight="251658247" behindDoc="0" locked="0" layoutInCell="1" allowOverlap="1" wp14:anchorId="78CB6BAF" wp14:editId="624A5A7B">
                <wp:simplePos x="0" y="0"/>
                <wp:positionH relativeFrom="column">
                  <wp:posOffset>5600945</wp:posOffset>
                </wp:positionH>
                <wp:positionV relativeFrom="paragraph">
                  <wp:posOffset>6732</wp:posOffset>
                </wp:positionV>
                <wp:extent cx="485511" cy="387077"/>
                <wp:effectExtent l="38100" t="0" r="29210" b="51435"/>
                <wp:wrapNone/>
                <wp:docPr id="1704622426" name="Straight Arrow Connector 8"/>
                <wp:cNvGraphicFramePr/>
                <a:graphic xmlns:a="http://schemas.openxmlformats.org/drawingml/2006/main">
                  <a:graphicData uri="http://schemas.microsoft.com/office/word/2010/wordprocessingShape">
                    <wps:wsp>
                      <wps:cNvCnPr/>
                      <wps:spPr>
                        <a:xfrm flipH="1">
                          <a:off x="0" y="0"/>
                          <a:ext cx="485511" cy="38707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7A35454" id="Straight Arrow Connector 8" o:spid="_x0000_s1026" type="#_x0000_t32" style="position:absolute;margin-left:441pt;margin-top:.55pt;width:38.25pt;height:30.5pt;flip:x;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" strokecolor="#5b9bd5 [3204]" strokeweight=".5pt">
                <v:stroke endarrow="block" joinstyle="miter"/>
              </v:shape>
            </w:pict>
          </mc:Fallback>
        </mc:AlternateContent>
      </w:r>
      <w:r w:rsidR="00CA751A">
        <w:rPr>
          <w:rFonts w:ascii="Calibri" w:eastAsia="Calibri" w:hAnsi="Calibri" w:cs="Calibri"/>
          <w:noProof/>
        </w:rPr>
        <mc:AlternateContent>
          <mc:Choice Requires="wps">
            <w:drawing>
              <wp:anchor distT="0" distB="0" distL="114300" distR="114300" simplePos="0" relativeHeight="251658243" behindDoc="0" locked="0" layoutInCell="1" allowOverlap="1" wp14:anchorId="2684F162" wp14:editId="552D00C9">
                <wp:simplePos x="0" y="0"/>
                <wp:positionH relativeFrom="column">
                  <wp:posOffset>5231570</wp:posOffset>
                </wp:positionH>
                <wp:positionV relativeFrom="paragraph">
                  <wp:posOffset>295685</wp:posOffset>
                </wp:positionV>
                <wp:extent cx="371475" cy="285750"/>
                <wp:effectExtent l="0" t="0" r="28575" b="19050"/>
                <wp:wrapNone/>
                <wp:docPr id="1794113454" name="Oval 1"/>
                <wp:cNvGraphicFramePr/>
                <a:graphic xmlns:a="http://schemas.openxmlformats.org/drawingml/2006/main">
                  <a:graphicData uri="http://schemas.microsoft.com/office/word/2010/wordprocessingShape">
                    <wps:wsp>
                      <wps:cNvSpPr/>
                      <wps:spPr>
                        <a:xfrm>
                          <a:off x="0" y="0"/>
                          <a:ext cx="371475" cy="285750"/>
                        </a:xfrm>
                        <a:prstGeom prst="ellipse">
                          <a:avLst/>
                        </a:prstGeom>
                        <a:no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3CE951C" id="Oval 1" o:spid="_x0000_s1026" style="position:absolute;margin-left:411.95pt;margin-top:23.3pt;width:29.25pt;height:22.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" filled="f" strokecolor="#5b9bd5 [3204]" strokeweight="1pt">
                <v:stroke joinstyle="miter"/>
              </v:oval>
            </w:pict>
          </mc:Fallback>
        </mc:AlternateContent>
      </w:r>
      <w:r w:rsidR="00CA751A" w:rsidRPr="00D80FAD">
        <w:rPr>
          <w:rFonts w:ascii="Calibri" w:eastAsia="Calibri" w:hAnsi="Calibri" w:cs="Calibri"/>
          <w:noProof/>
        </w:rPr>
        <w:drawing>
          <wp:inline distT="0" distB="0" distL="0" distR="0" wp14:anchorId="3A840419" wp14:editId="759E0E31">
            <wp:extent cx="4561840" cy="447247"/>
            <wp:effectExtent l="152400" t="152400" r="353060" b="353060"/>
            <wp:docPr id="770408885" name="Picture 1" descr="A screenshot of a web pa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9413308" name="Picture 1" descr="A screenshot of a web page&#10;&#10;AI-generated content may be incorrect."/>
                    <pic:cNvPicPr/>
                  </pic:nvPicPr>
                  <pic:blipFill rotWithShape="1">
                    <a:blip r:embed="rId24"/>
                    <a:srcRect t="69153"/>
                    <a:stretch/>
                  </pic:blipFill>
                  <pic:spPr bwMode="auto">
                    <a:xfrm>
                      <a:off x="0" y="0"/>
                      <a:ext cx="4584297" cy="449449"/>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inline>
        </w:drawing>
      </w:r>
    </w:p>
    <w:p w14:paraId="7BFEA43F" w14:textId="77777777" w:rsidR="00CA751A" w:rsidRPr="00103D0B" w:rsidRDefault="00CA751A" w:rsidP="00CA751A">
      <w:pPr>
        <w:pStyle w:val="ListParagraph"/>
        <w:spacing w:line="216" w:lineRule="auto"/>
        <w:ind w:left="1440"/>
        <w:rPr>
          <w:rFonts w:ascii="Calibri" w:eastAsia="Calibri" w:hAnsi="Calibri" w:cs="Calibri"/>
        </w:rPr>
      </w:pPr>
    </w:p>
    <w:p w14:paraId="72EFFE6B" w14:textId="081A860D" w:rsidR="00CA751A" w:rsidRPr="00816DE6" w:rsidRDefault="00CA751A" w:rsidP="00CA751A">
      <w:pPr>
        <w:pStyle w:val="ListParagraph"/>
        <w:widowControl w:val="0"/>
        <w:numPr>
          <w:ilvl w:val="0"/>
          <w:numId w:val="28"/>
        </w:numPr>
        <w:autoSpaceDE w:val="0"/>
        <w:autoSpaceDN w:val="0"/>
        <w:spacing w:line="216" w:lineRule="auto"/>
        <w:contextualSpacing w:val="0"/>
        <w:rPr>
          <w:rFonts w:ascii="Calibri" w:eastAsia="Calibri" w:hAnsi="Calibri" w:cs="Calibri"/>
          <w:color w:val="0000FF"/>
          <w:u w:val="single"/>
        </w:rPr>
      </w:pPr>
      <w:r w:rsidRPr="00816DE6">
        <w:rPr>
          <w:rFonts w:ascii="Calibri" w:eastAsia="Calibri" w:hAnsi="Calibri" w:cs="Calibri"/>
        </w:rPr>
        <w:t xml:space="preserve">If </w:t>
      </w:r>
      <w:r>
        <w:rPr>
          <w:rFonts w:ascii="Calibri" w:eastAsia="Calibri" w:hAnsi="Calibri" w:cs="Calibri"/>
        </w:rPr>
        <w:t>your references</w:t>
      </w:r>
      <w:r w:rsidRPr="00816DE6">
        <w:rPr>
          <w:rFonts w:ascii="Calibri" w:eastAsia="Calibri" w:hAnsi="Calibri" w:cs="Calibri"/>
        </w:rPr>
        <w:t xml:space="preserve"> do not receive the email, they should contact us at </w:t>
      </w:r>
      <w:r w:rsidR="000466A2">
        <w:rPr>
          <w:rFonts w:ascii="Calibri" w:eastAsia="Calibri" w:hAnsi="Calibri" w:cs="Calibri"/>
        </w:rPr>
        <w:fldChar w:fldCharType="begin"/>
      </w:r>
      <w:r w:rsidR="000466A2">
        <w:rPr>
          <w:rFonts w:ascii="Calibri" w:eastAsia="Calibri" w:hAnsi="Calibri" w:cs="Calibri"/>
        </w:rPr>
        <w:instrText>HYPERLINK "mailto:</w:instrText>
      </w:r>
      <w:r w:rsidR="000466A2" w:rsidRPr="000466A2">
        <w:rPr>
          <w:rFonts w:ascii="Calibri" w:eastAsia="Calibri" w:hAnsi="Calibri" w:cs="Calibri"/>
        </w:rPr>
        <w:instrText>walmart@aacp.org</w:instrText>
      </w:r>
      <w:r w:rsidR="000466A2">
        <w:rPr>
          <w:rFonts w:ascii="Calibri" w:eastAsia="Calibri" w:hAnsi="Calibri" w:cs="Calibri"/>
        </w:rPr>
        <w:instrText>"</w:instrText>
      </w:r>
      <w:r w:rsidR="000466A2">
        <w:rPr>
          <w:rFonts w:ascii="Calibri" w:eastAsia="Calibri" w:hAnsi="Calibri" w:cs="Calibri"/>
        </w:rPr>
      </w:r>
      <w:r w:rsidR="000466A2">
        <w:rPr>
          <w:rFonts w:ascii="Calibri" w:eastAsia="Calibri" w:hAnsi="Calibri" w:cs="Calibri"/>
        </w:rPr>
        <w:fldChar w:fldCharType="separate"/>
      </w:r>
      <w:ins w:id="18" w:author="Danielle Stubbs" w:date="2025-04-21T17:13:00Z">
        <w:r w:rsidR="000466A2" w:rsidRPr="00383A58">
          <w:rPr>
            <w:rStyle w:val="Hyperlink"/>
            <w:rFonts w:ascii="Calibri" w:eastAsia="Calibri" w:hAnsi="Calibri" w:cs="Calibri"/>
          </w:rPr>
          <w:t>walmart@aacp.org</w:t>
        </w:r>
      </w:ins>
      <w:r w:rsidR="000466A2">
        <w:rPr>
          <w:rFonts w:ascii="Calibri" w:eastAsia="Calibri" w:hAnsi="Calibri" w:cs="Calibri"/>
        </w:rPr>
        <w:fldChar w:fldCharType="end"/>
      </w:r>
      <w:r w:rsidR="000466A2">
        <w:rPr>
          <w:rFonts w:ascii="Calibri" w:eastAsia="Calibri" w:hAnsi="Calibri" w:cs="Calibri"/>
        </w:rPr>
        <w:t xml:space="preserve"> </w:t>
      </w:r>
    </w:p>
    <w:p w14:paraId="7C0040AF" w14:textId="77777777" w:rsidR="00CA751A" w:rsidRPr="00B0008A" w:rsidRDefault="00CA751A" w:rsidP="00CA751A">
      <w:pPr>
        <w:pStyle w:val="ListParagraph"/>
        <w:widowControl w:val="0"/>
        <w:numPr>
          <w:ilvl w:val="0"/>
          <w:numId w:val="28"/>
        </w:numPr>
        <w:autoSpaceDE w:val="0"/>
        <w:autoSpaceDN w:val="0"/>
        <w:spacing w:line="216" w:lineRule="auto"/>
        <w:contextualSpacing w:val="0"/>
        <w:rPr>
          <w:rFonts w:ascii="Calibri" w:eastAsia="Calibri" w:hAnsi="Calibri" w:cs="Calibri"/>
          <w:color w:val="0070C0"/>
        </w:rPr>
      </w:pPr>
      <w:r w:rsidRPr="00B0008A">
        <w:rPr>
          <w:rFonts w:ascii="Calibri" w:eastAsia="Calibri" w:hAnsi="Calibri" w:cs="Calibri"/>
          <w:color w:val="0070C0"/>
        </w:rPr>
        <w:t>Your application will be considered incomplete until the references are submitted. Applications, including references, must be complete and submitted by the deadline to be considered.</w:t>
      </w:r>
    </w:p>
    <w:p w14:paraId="30BE767B" w14:textId="6910F7E7" w:rsidR="00CA751A" w:rsidRPr="0099240E" w:rsidRDefault="00CA751A" w:rsidP="00CA751A">
      <w:pPr>
        <w:pStyle w:val="ListParagraph"/>
        <w:widowControl w:val="0"/>
        <w:numPr>
          <w:ilvl w:val="0"/>
          <w:numId w:val="28"/>
        </w:numPr>
        <w:autoSpaceDE w:val="0"/>
        <w:autoSpaceDN w:val="0"/>
        <w:spacing w:line="216" w:lineRule="auto"/>
        <w:contextualSpacing w:val="0"/>
        <w:rPr>
          <w:rFonts w:ascii="Calibri" w:eastAsia="Calibri" w:hAnsi="Calibri" w:cs="Calibri"/>
        </w:rPr>
      </w:pPr>
      <w:r>
        <w:rPr>
          <w:rFonts w:ascii="Calibri" w:eastAsia="Calibri" w:hAnsi="Calibri" w:cs="Calibri"/>
        </w:rPr>
        <w:t xml:space="preserve">If you wish to delete a reference you added, you must contact AACP staff at </w:t>
      </w:r>
      <w:hyperlink r:id="rId26" w:history="1">
        <w:r w:rsidR="000466A2" w:rsidRPr="00383A58">
          <w:rPr>
            <w:rStyle w:val="Hyperlink"/>
            <w:rFonts w:ascii="Calibri" w:eastAsia="Calibri" w:hAnsi="Calibri" w:cs="Calibri"/>
          </w:rPr>
          <w:t>walmart@aacp.org</w:t>
        </w:r>
      </w:hyperlink>
      <w:r>
        <w:rPr>
          <w:rFonts w:ascii="Calibri" w:eastAsia="Calibri" w:hAnsi="Calibri" w:cs="Calibri"/>
        </w:rPr>
        <w:t xml:space="preserve"> and we will delete it on your behalf.</w:t>
      </w:r>
    </w:p>
    <w:p w14:paraId="41280FEE" w14:textId="76B2AADD" w:rsidR="006C6DF5" w:rsidRPr="008C6C55" w:rsidRDefault="00AB52BF" w:rsidP="00245C9A">
      <w:pPr>
        <w:pStyle w:val="Heading3"/>
        <w:spacing w:before="240"/>
        <w:rPr>
          <w:rFonts w:asciiTheme="minorHAnsi" w:hAnsiTheme="minorHAnsi" w:cstheme="minorBidi"/>
          <w:b/>
          <w:bCs/>
          <w:i/>
          <w:iCs/>
          <w:color w:val="0071CE"/>
          <w:spacing w:val="-2"/>
          <w:sz w:val="26"/>
          <w:szCs w:val="26"/>
        </w:rPr>
      </w:pPr>
      <w:r>
        <w:rPr>
          <w:rStyle w:val="Heading3Char"/>
          <w:rFonts w:asciiTheme="minorHAnsi" w:hAnsiTheme="minorHAnsi" w:cstheme="minorBidi"/>
          <w:b/>
          <w:bCs/>
          <w:color w:val="0071CE"/>
          <w:sz w:val="26"/>
          <w:szCs w:val="26"/>
        </w:rPr>
        <w:lastRenderedPageBreak/>
        <w:t xml:space="preserve">Step 4: </w:t>
      </w:r>
      <w:r w:rsidR="393DA86C" w:rsidRPr="008C6C55">
        <w:rPr>
          <w:rStyle w:val="Heading3Char"/>
          <w:rFonts w:asciiTheme="minorHAnsi" w:hAnsiTheme="minorHAnsi" w:cstheme="minorBidi"/>
          <w:b/>
          <w:bCs/>
          <w:color w:val="0071CE"/>
          <w:sz w:val="26"/>
          <w:szCs w:val="26"/>
        </w:rPr>
        <w:t>GPA</w:t>
      </w:r>
      <w:r w:rsidR="00A82F5F" w:rsidRPr="008C6C55">
        <w:rPr>
          <w:rStyle w:val="Heading3Char"/>
          <w:rFonts w:asciiTheme="minorHAnsi" w:hAnsiTheme="minorHAnsi" w:cstheme="minorBidi"/>
          <w:b/>
          <w:bCs/>
          <w:color w:val="0071CE"/>
          <w:sz w:val="26"/>
          <w:szCs w:val="26"/>
        </w:rPr>
        <w:t xml:space="preserve"> </w:t>
      </w:r>
      <w:r w:rsidR="006C6DF5" w:rsidRPr="008C6C55">
        <w:rPr>
          <w:rStyle w:val="Heading3Char"/>
          <w:rFonts w:asciiTheme="minorHAnsi" w:hAnsiTheme="minorHAnsi" w:cstheme="minorBidi"/>
          <w:b/>
          <w:bCs/>
          <w:color w:val="0071CE"/>
          <w:sz w:val="26"/>
          <w:szCs w:val="26"/>
        </w:rPr>
        <w:t xml:space="preserve">Verification </w:t>
      </w:r>
      <w:r w:rsidR="00550766" w:rsidRPr="008C6C55">
        <w:rPr>
          <w:rStyle w:val="Heading3Char"/>
          <w:rFonts w:asciiTheme="minorHAnsi" w:hAnsiTheme="minorHAnsi" w:cstheme="minorBidi"/>
          <w:b/>
          <w:bCs/>
          <w:color w:val="0071CE"/>
          <w:sz w:val="26"/>
          <w:szCs w:val="26"/>
        </w:rPr>
        <w:t>Upload</w:t>
      </w:r>
      <w:bookmarkEnd w:id="15"/>
    </w:p>
    <w:p w14:paraId="3E1C759D" w14:textId="191565A1" w:rsidR="00CE3EC6" w:rsidRPr="00830125" w:rsidRDefault="00CE3EC6" w:rsidP="21D03A59">
      <w:pPr>
        <w:tabs>
          <w:tab w:val="left" w:pos="360"/>
          <w:tab w:val="left" w:pos="720"/>
          <w:tab w:val="left" w:pos="1440"/>
        </w:tabs>
        <w:suppressAutoHyphens/>
        <w:spacing w:line="216" w:lineRule="auto"/>
        <w:ind w:left="720"/>
        <w:rPr>
          <w:rFonts w:asciiTheme="minorHAnsi" w:hAnsiTheme="minorHAnsi" w:cstheme="minorBidi"/>
          <w:spacing w:val="-2"/>
          <w:sz w:val="24"/>
          <w:szCs w:val="22"/>
        </w:rPr>
      </w:pPr>
      <w:r w:rsidRPr="00830125">
        <w:rPr>
          <w:rFonts w:asciiTheme="minorHAnsi" w:hAnsiTheme="minorHAnsi" w:cstheme="minorBidi"/>
          <w:spacing w:val="-2"/>
          <w:sz w:val="24"/>
          <w:szCs w:val="22"/>
        </w:rPr>
        <w:t xml:space="preserve">Upload an unofficial copy of your most recent transcript as a single PDF. To be eligible for consideration, GPA must be </w:t>
      </w:r>
      <w:r w:rsidR="56DD60CD" w:rsidRPr="00830125">
        <w:rPr>
          <w:rFonts w:asciiTheme="minorHAnsi" w:hAnsiTheme="minorHAnsi" w:cstheme="minorBidi"/>
          <w:spacing w:val="-2"/>
          <w:sz w:val="24"/>
          <w:szCs w:val="22"/>
        </w:rPr>
        <w:t>2</w:t>
      </w:r>
      <w:r w:rsidRPr="00830125">
        <w:rPr>
          <w:rFonts w:asciiTheme="minorHAnsi" w:hAnsiTheme="minorHAnsi" w:cstheme="minorBidi"/>
          <w:spacing w:val="-2"/>
          <w:sz w:val="24"/>
          <w:szCs w:val="22"/>
        </w:rPr>
        <w:t>.</w:t>
      </w:r>
      <w:r w:rsidR="1A91EA07" w:rsidRPr="00830125">
        <w:rPr>
          <w:rFonts w:asciiTheme="minorHAnsi" w:hAnsiTheme="minorHAnsi" w:cstheme="minorBidi"/>
          <w:spacing w:val="-2"/>
          <w:sz w:val="24"/>
          <w:szCs w:val="22"/>
        </w:rPr>
        <w:t>5</w:t>
      </w:r>
      <w:r w:rsidRPr="00830125">
        <w:rPr>
          <w:rFonts w:asciiTheme="minorHAnsi" w:hAnsiTheme="minorHAnsi" w:cstheme="minorBidi"/>
          <w:spacing w:val="-2"/>
          <w:sz w:val="24"/>
          <w:szCs w:val="22"/>
        </w:rPr>
        <w:t xml:space="preserve"> or greater on a 4.0 scale. Your unofficial transcript will only be used to determine eligibility and not otherwise considered in the review process.</w:t>
      </w:r>
    </w:p>
    <w:p w14:paraId="64D8D31D" w14:textId="77777777" w:rsidR="00CE3EC6" w:rsidRPr="00830125" w:rsidRDefault="00CE3EC6" w:rsidP="00090E10">
      <w:pPr>
        <w:tabs>
          <w:tab w:val="left" w:pos="-720"/>
          <w:tab w:val="left" w:pos="0"/>
          <w:tab w:val="left" w:pos="360"/>
          <w:tab w:val="left" w:pos="720"/>
          <w:tab w:val="left" w:pos="1440"/>
        </w:tabs>
        <w:suppressAutoHyphens/>
        <w:spacing w:line="216" w:lineRule="auto"/>
        <w:ind w:left="720"/>
        <w:rPr>
          <w:rFonts w:asciiTheme="minorHAnsi" w:hAnsiTheme="minorHAnsi" w:cstheme="minorHAnsi"/>
          <w:iCs/>
          <w:spacing w:val="-2"/>
          <w:sz w:val="24"/>
          <w:szCs w:val="22"/>
        </w:rPr>
      </w:pPr>
    </w:p>
    <w:p w14:paraId="28B602F0" w14:textId="77777777" w:rsidR="00831468" w:rsidRPr="00830125" w:rsidRDefault="00CE3EC6" w:rsidP="066743D9">
      <w:pPr>
        <w:tabs>
          <w:tab w:val="left" w:pos="360"/>
          <w:tab w:val="left" w:pos="720"/>
          <w:tab w:val="left" w:pos="1440"/>
        </w:tabs>
        <w:suppressAutoHyphens/>
        <w:spacing w:line="216" w:lineRule="auto"/>
        <w:ind w:left="720"/>
        <w:rPr>
          <w:rFonts w:asciiTheme="minorHAnsi" w:hAnsiTheme="minorHAnsi" w:cstheme="minorBidi"/>
          <w:spacing w:val="-2"/>
          <w:sz w:val="24"/>
          <w:szCs w:val="22"/>
        </w:rPr>
      </w:pPr>
      <w:r w:rsidRPr="00830125">
        <w:rPr>
          <w:rFonts w:asciiTheme="minorHAnsi" w:hAnsiTheme="minorHAnsi" w:cstheme="minorBidi"/>
          <w:spacing w:val="-2"/>
          <w:sz w:val="24"/>
          <w:szCs w:val="22"/>
        </w:rPr>
        <w:t xml:space="preserve">Applicants from schools with other grading systems are still eligible to apply for the scholarship. If you attend an institution with a non-standard grading system, upload a PDF copy of your transcript with the grading system description included. The grading system can usually be found on the back of the transcript. </w:t>
      </w:r>
    </w:p>
    <w:p w14:paraId="0C06C1B0" w14:textId="77777777" w:rsidR="00831468" w:rsidRPr="00830125" w:rsidRDefault="00831468" w:rsidP="066743D9">
      <w:pPr>
        <w:tabs>
          <w:tab w:val="left" w:pos="360"/>
          <w:tab w:val="left" w:pos="720"/>
          <w:tab w:val="left" w:pos="1440"/>
        </w:tabs>
        <w:suppressAutoHyphens/>
        <w:spacing w:line="216" w:lineRule="auto"/>
        <w:ind w:left="720"/>
        <w:rPr>
          <w:rFonts w:asciiTheme="minorHAnsi" w:hAnsiTheme="minorHAnsi" w:cstheme="minorBidi"/>
          <w:spacing w:val="-2"/>
          <w:sz w:val="24"/>
          <w:szCs w:val="22"/>
        </w:rPr>
      </w:pPr>
    </w:p>
    <w:p w14:paraId="5C8D24D4" w14:textId="77777777" w:rsidR="008C6C55" w:rsidRDefault="00CE3EC6" w:rsidP="008C6C55">
      <w:pPr>
        <w:tabs>
          <w:tab w:val="left" w:pos="360"/>
          <w:tab w:val="left" w:pos="720"/>
          <w:tab w:val="left" w:pos="1440"/>
        </w:tabs>
        <w:suppressAutoHyphens/>
        <w:spacing w:line="216" w:lineRule="auto"/>
        <w:ind w:left="720"/>
        <w:rPr>
          <w:rFonts w:asciiTheme="minorHAnsi" w:hAnsiTheme="minorHAnsi" w:cstheme="minorBidi"/>
          <w:spacing w:val="-2"/>
          <w:sz w:val="24"/>
          <w:szCs w:val="22"/>
        </w:rPr>
      </w:pPr>
      <w:r w:rsidRPr="00830125">
        <w:rPr>
          <w:rFonts w:asciiTheme="minorHAnsi" w:hAnsiTheme="minorHAnsi" w:cstheme="minorBidi"/>
          <w:spacing w:val="-2"/>
          <w:sz w:val="24"/>
          <w:szCs w:val="22"/>
        </w:rPr>
        <w:t>Please email</w:t>
      </w:r>
      <w:r w:rsidR="00384197" w:rsidRPr="00830125">
        <w:rPr>
          <w:rFonts w:asciiTheme="minorHAnsi" w:hAnsiTheme="minorHAnsi" w:cstheme="minorBidi"/>
          <w:spacing w:val="-2"/>
          <w:sz w:val="24"/>
          <w:szCs w:val="22"/>
        </w:rPr>
        <w:t xml:space="preserve"> </w:t>
      </w:r>
      <w:hyperlink r:id="rId27" w:history="1">
        <w:r w:rsidR="56656989" w:rsidRPr="00830125">
          <w:rPr>
            <w:rStyle w:val="Hyperlink"/>
            <w:rFonts w:asciiTheme="minorHAnsi" w:hAnsiTheme="minorHAnsi" w:cstheme="minorBidi"/>
            <w:sz w:val="24"/>
            <w:szCs w:val="22"/>
          </w:rPr>
          <w:t>walmart@aacp.org</w:t>
        </w:r>
      </w:hyperlink>
      <w:r w:rsidRPr="00830125">
        <w:rPr>
          <w:rFonts w:asciiTheme="minorHAnsi" w:hAnsiTheme="minorHAnsi" w:cstheme="minorBidi"/>
          <w:spacing w:val="-2"/>
          <w:sz w:val="24"/>
          <w:szCs w:val="22"/>
        </w:rPr>
        <w:t xml:space="preserve">, if you have additional questions regarding the </w:t>
      </w:r>
      <w:r w:rsidR="005B3CCD" w:rsidRPr="00830125">
        <w:rPr>
          <w:rFonts w:asciiTheme="minorHAnsi" w:hAnsiTheme="minorHAnsi" w:cstheme="minorBidi"/>
          <w:spacing w:val="-2"/>
          <w:sz w:val="24"/>
          <w:szCs w:val="22"/>
        </w:rPr>
        <w:t xml:space="preserve">academic standing </w:t>
      </w:r>
      <w:r w:rsidRPr="00830125">
        <w:rPr>
          <w:rFonts w:asciiTheme="minorHAnsi" w:hAnsiTheme="minorHAnsi" w:cstheme="minorBidi"/>
          <w:spacing w:val="-2"/>
          <w:sz w:val="24"/>
          <w:szCs w:val="22"/>
        </w:rPr>
        <w:t>verification process.</w:t>
      </w:r>
      <w:r w:rsidRPr="00830125" w:rsidDel="00CE3EC6">
        <w:rPr>
          <w:rFonts w:asciiTheme="minorHAnsi" w:hAnsiTheme="minorHAnsi" w:cstheme="minorBidi"/>
          <w:i/>
          <w:spacing w:val="-2"/>
          <w:sz w:val="24"/>
          <w:szCs w:val="22"/>
        </w:rPr>
        <w:t xml:space="preserve"> </w:t>
      </w:r>
      <w:r w:rsidR="0016222E" w:rsidRPr="00830125">
        <w:rPr>
          <w:rFonts w:asciiTheme="minorHAnsi" w:hAnsiTheme="minorHAnsi" w:cstheme="minorBidi"/>
          <w:spacing w:val="-2"/>
          <w:sz w:val="24"/>
          <w:szCs w:val="22"/>
        </w:rPr>
        <w:t xml:space="preserve"> </w:t>
      </w:r>
    </w:p>
    <w:p w14:paraId="537BB5E5" w14:textId="77777777" w:rsidR="008C6C55" w:rsidRDefault="008C6C55" w:rsidP="008C6C55">
      <w:pPr>
        <w:tabs>
          <w:tab w:val="left" w:pos="360"/>
          <w:tab w:val="left" w:pos="720"/>
          <w:tab w:val="left" w:pos="1440"/>
        </w:tabs>
        <w:suppressAutoHyphens/>
        <w:spacing w:line="216" w:lineRule="auto"/>
        <w:ind w:left="720"/>
        <w:rPr>
          <w:rFonts w:asciiTheme="minorHAnsi" w:hAnsiTheme="minorHAnsi" w:cstheme="minorBidi"/>
          <w:spacing w:val="-2"/>
          <w:sz w:val="24"/>
          <w:szCs w:val="22"/>
        </w:rPr>
      </w:pPr>
    </w:p>
    <w:p w14:paraId="41280FF2" w14:textId="7CE24E2D" w:rsidR="006C6DF5" w:rsidRPr="008C6C55" w:rsidRDefault="5E31B0D3" w:rsidP="008C6C55">
      <w:pPr>
        <w:tabs>
          <w:tab w:val="left" w:pos="360"/>
          <w:tab w:val="left" w:pos="720"/>
          <w:tab w:val="left" w:pos="1440"/>
        </w:tabs>
        <w:suppressAutoHyphens/>
        <w:spacing w:line="216" w:lineRule="auto"/>
        <w:rPr>
          <w:rStyle w:val="Heading3Char"/>
          <w:rFonts w:asciiTheme="minorHAnsi" w:eastAsia="Times New Roman" w:hAnsiTheme="minorHAnsi" w:cstheme="minorBidi"/>
          <w:color w:val="auto"/>
          <w:spacing w:val="-2"/>
          <w:szCs w:val="22"/>
        </w:rPr>
      </w:pPr>
      <w:bookmarkStart w:id="19" w:name="_Toc192832726"/>
      <w:r w:rsidRPr="008C6C55">
        <w:rPr>
          <w:rStyle w:val="Heading3Char"/>
          <w:rFonts w:asciiTheme="minorHAnsi" w:hAnsiTheme="minorHAnsi" w:cstheme="minorBidi"/>
          <w:b/>
          <w:bCs/>
          <w:color w:val="0071CE"/>
          <w:sz w:val="26"/>
          <w:szCs w:val="26"/>
        </w:rPr>
        <w:t xml:space="preserve">Step </w:t>
      </w:r>
      <w:r w:rsidR="00CE1319">
        <w:rPr>
          <w:rStyle w:val="Heading3Char"/>
          <w:rFonts w:asciiTheme="minorHAnsi" w:hAnsiTheme="minorHAnsi" w:cstheme="minorBidi"/>
          <w:b/>
          <w:bCs/>
          <w:color w:val="0071CE"/>
          <w:sz w:val="26"/>
          <w:szCs w:val="26"/>
        </w:rPr>
        <w:t>5</w:t>
      </w:r>
      <w:r w:rsidR="0C5266D9" w:rsidRPr="008C6C55">
        <w:rPr>
          <w:rStyle w:val="Heading3Char"/>
          <w:rFonts w:asciiTheme="minorHAnsi" w:hAnsiTheme="minorHAnsi" w:cstheme="minorBidi"/>
          <w:b/>
          <w:bCs/>
          <w:color w:val="0071CE"/>
          <w:sz w:val="26"/>
          <w:szCs w:val="26"/>
        </w:rPr>
        <w:t>:</w:t>
      </w:r>
      <w:r w:rsidR="006C6DF5" w:rsidRPr="008C6C55">
        <w:rPr>
          <w:rStyle w:val="Heading3Char"/>
          <w:rFonts w:asciiTheme="minorHAnsi" w:hAnsiTheme="minorHAnsi" w:cstheme="minorBidi"/>
          <w:b/>
          <w:bCs/>
          <w:color w:val="0071CE"/>
          <w:sz w:val="26"/>
          <w:szCs w:val="26"/>
        </w:rPr>
        <w:t xml:space="preserve"> </w:t>
      </w:r>
      <w:commentRangeStart w:id="20"/>
      <w:r w:rsidR="006C6DF5" w:rsidRPr="008C6C55">
        <w:rPr>
          <w:rStyle w:val="Heading3Char"/>
          <w:rFonts w:asciiTheme="minorHAnsi" w:hAnsiTheme="minorHAnsi" w:cstheme="minorBidi"/>
          <w:b/>
          <w:bCs/>
          <w:color w:val="0071CE"/>
          <w:sz w:val="26"/>
          <w:szCs w:val="26"/>
        </w:rPr>
        <w:t>Resume</w:t>
      </w:r>
      <w:r w:rsidR="00550766" w:rsidRPr="008C6C55">
        <w:rPr>
          <w:rStyle w:val="Heading3Char"/>
          <w:rFonts w:asciiTheme="minorHAnsi" w:hAnsiTheme="minorHAnsi" w:cstheme="minorBidi"/>
          <w:b/>
          <w:bCs/>
          <w:color w:val="0071CE"/>
          <w:sz w:val="26"/>
          <w:szCs w:val="26"/>
        </w:rPr>
        <w:t xml:space="preserve"> Upload</w:t>
      </w:r>
      <w:bookmarkEnd w:id="19"/>
      <w:r w:rsidR="006C6DF5" w:rsidRPr="008C6C55">
        <w:rPr>
          <w:rStyle w:val="Heading3Char"/>
          <w:rFonts w:asciiTheme="minorHAnsi" w:hAnsiTheme="minorHAnsi" w:cstheme="minorBidi"/>
          <w:color w:val="0071CE"/>
          <w:sz w:val="26"/>
          <w:szCs w:val="26"/>
        </w:rPr>
        <w:t xml:space="preserve"> </w:t>
      </w:r>
      <w:commentRangeEnd w:id="20"/>
      <w:r w:rsidR="006855ED">
        <w:rPr>
          <w:rStyle w:val="CommentReference"/>
        </w:rPr>
        <w:commentReference w:id="20"/>
      </w:r>
    </w:p>
    <w:p w14:paraId="41280FF5" w14:textId="79E60777" w:rsidR="006C6DF5" w:rsidRPr="00830125" w:rsidRDefault="006C6DF5" w:rsidP="00251E1A">
      <w:pPr>
        <w:tabs>
          <w:tab w:val="left" w:pos="-720"/>
          <w:tab w:val="left" w:pos="0"/>
          <w:tab w:val="left" w:pos="720"/>
          <w:tab w:val="left" w:pos="1440"/>
        </w:tabs>
        <w:suppressAutoHyphens/>
        <w:spacing w:line="216" w:lineRule="auto"/>
        <w:ind w:left="720"/>
        <w:rPr>
          <w:rFonts w:asciiTheme="minorHAnsi" w:hAnsiTheme="minorHAnsi" w:cstheme="minorHAnsi"/>
          <w:spacing w:val="-2"/>
          <w:sz w:val="24"/>
          <w:szCs w:val="22"/>
        </w:rPr>
      </w:pPr>
      <w:r w:rsidRPr="00830125">
        <w:rPr>
          <w:rFonts w:asciiTheme="minorHAnsi" w:hAnsiTheme="minorHAnsi" w:cstheme="minorHAnsi"/>
          <w:spacing w:val="-2"/>
          <w:sz w:val="24"/>
          <w:szCs w:val="22"/>
        </w:rPr>
        <w:t xml:space="preserve">Your resume is a very important part of your scholarship application. </w:t>
      </w:r>
      <w:r w:rsidR="003F54E6" w:rsidRPr="00830125">
        <w:rPr>
          <w:rFonts w:asciiTheme="minorHAnsi" w:hAnsiTheme="minorHAnsi" w:cstheme="minorHAnsi"/>
          <w:spacing w:val="-2"/>
          <w:sz w:val="24"/>
          <w:szCs w:val="22"/>
        </w:rPr>
        <w:t xml:space="preserve">It </w:t>
      </w:r>
      <w:r w:rsidRPr="00830125">
        <w:rPr>
          <w:rFonts w:asciiTheme="minorHAnsi" w:hAnsiTheme="minorHAnsi" w:cstheme="minorHAnsi"/>
          <w:spacing w:val="-2"/>
          <w:sz w:val="24"/>
          <w:szCs w:val="22"/>
        </w:rPr>
        <w:t>will be used to help differentiate your application from others and allow you to showcase your academic</w:t>
      </w:r>
      <w:r w:rsidR="00E05BE8" w:rsidRPr="00830125">
        <w:rPr>
          <w:rFonts w:asciiTheme="minorHAnsi" w:hAnsiTheme="minorHAnsi" w:cstheme="minorHAnsi"/>
          <w:spacing w:val="-2"/>
          <w:sz w:val="24"/>
          <w:szCs w:val="22"/>
        </w:rPr>
        <w:t xml:space="preserve">, </w:t>
      </w:r>
      <w:r w:rsidRPr="00830125">
        <w:rPr>
          <w:rFonts w:asciiTheme="minorHAnsi" w:hAnsiTheme="minorHAnsi" w:cstheme="minorHAnsi"/>
          <w:spacing w:val="-2"/>
          <w:sz w:val="24"/>
          <w:szCs w:val="22"/>
        </w:rPr>
        <w:t>extracurricular</w:t>
      </w:r>
      <w:r w:rsidR="003A1091" w:rsidRPr="00830125">
        <w:rPr>
          <w:rFonts w:asciiTheme="minorHAnsi" w:hAnsiTheme="minorHAnsi" w:cstheme="minorHAnsi"/>
          <w:spacing w:val="-2"/>
          <w:sz w:val="24"/>
          <w:szCs w:val="22"/>
        </w:rPr>
        <w:t>,</w:t>
      </w:r>
      <w:r w:rsidR="00E05BE8" w:rsidRPr="00830125">
        <w:rPr>
          <w:rFonts w:asciiTheme="minorHAnsi" w:hAnsiTheme="minorHAnsi" w:cstheme="minorHAnsi"/>
          <w:spacing w:val="-2"/>
          <w:sz w:val="24"/>
          <w:szCs w:val="22"/>
        </w:rPr>
        <w:t xml:space="preserve"> and employment experiences,</w:t>
      </w:r>
      <w:r w:rsidR="003A1091" w:rsidRPr="00830125">
        <w:rPr>
          <w:rFonts w:asciiTheme="minorHAnsi" w:hAnsiTheme="minorHAnsi" w:cstheme="minorHAnsi"/>
          <w:spacing w:val="-2"/>
          <w:sz w:val="24"/>
          <w:szCs w:val="22"/>
        </w:rPr>
        <w:t xml:space="preserve"> </w:t>
      </w:r>
      <w:r w:rsidR="002C634D" w:rsidRPr="00830125">
        <w:rPr>
          <w:rFonts w:asciiTheme="minorHAnsi" w:hAnsiTheme="minorHAnsi" w:cstheme="minorHAnsi"/>
          <w:spacing w:val="-2"/>
          <w:sz w:val="24"/>
          <w:szCs w:val="22"/>
        </w:rPr>
        <w:t>including those</w:t>
      </w:r>
      <w:r w:rsidR="00064412" w:rsidRPr="00830125">
        <w:rPr>
          <w:rFonts w:asciiTheme="minorHAnsi" w:hAnsiTheme="minorHAnsi" w:cstheme="minorHAnsi"/>
          <w:spacing w:val="-2"/>
          <w:sz w:val="24"/>
          <w:szCs w:val="22"/>
        </w:rPr>
        <w:t xml:space="preserve"> in support of</w:t>
      </w:r>
      <w:r w:rsidR="004C1AF0" w:rsidRPr="00830125">
        <w:rPr>
          <w:rFonts w:asciiTheme="minorHAnsi" w:hAnsiTheme="minorHAnsi" w:cstheme="minorHAnsi"/>
          <w:spacing w:val="-2"/>
          <w:sz w:val="24"/>
          <w:szCs w:val="22"/>
        </w:rPr>
        <w:t xml:space="preserve"> rural</w:t>
      </w:r>
      <w:r w:rsidR="00064412" w:rsidRPr="00830125">
        <w:rPr>
          <w:rFonts w:asciiTheme="minorHAnsi" w:hAnsiTheme="minorHAnsi" w:cstheme="minorHAnsi"/>
          <w:spacing w:val="-2"/>
          <w:sz w:val="24"/>
          <w:szCs w:val="22"/>
        </w:rPr>
        <w:t xml:space="preserve"> areas</w:t>
      </w:r>
      <w:r w:rsidR="004C1AF0" w:rsidRPr="00830125">
        <w:rPr>
          <w:rFonts w:asciiTheme="minorHAnsi" w:hAnsiTheme="minorHAnsi" w:cstheme="minorHAnsi"/>
          <w:spacing w:val="-2"/>
          <w:sz w:val="24"/>
          <w:szCs w:val="22"/>
        </w:rPr>
        <w:t>, MUA/Ps, and/or HPSAs</w:t>
      </w:r>
      <w:r w:rsidRPr="00830125">
        <w:rPr>
          <w:rFonts w:asciiTheme="minorHAnsi" w:hAnsiTheme="minorHAnsi" w:cstheme="minorHAnsi"/>
          <w:spacing w:val="-2"/>
          <w:sz w:val="24"/>
          <w:szCs w:val="22"/>
        </w:rPr>
        <w:t xml:space="preserve">. </w:t>
      </w:r>
      <w:r w:rsidR="00FC36B8" w:rsidRPr="00830125">
        <w:rPr>
          <w:rFonts w:asciiTheme="minorHAnsi" w:hAnsiTheme="minorHAnsi" w:cstheme="minorHAnsi"/>
          <w:spacing w:val="-2"/>
          <w:sz w:val="24"/>
          <w:szCs w:val="22"/>
        </w:rPr>
        <w:t>Review the requirements below before you upload your resume.</w:t>
      </w:r>
    </w:p>
    <w:p w14:paraId="230F5DF4" w14:textId="15F550DB" w:rsidR="00153C77" w:rsidRPr="00830125" w:rsidRDefault="00153C77" w:rsidP="00090E10">
      <w:pPr>
        <w:pStyle w:val="ListParagraph"/>
        <w:numPr>
          <w:ilvl w:val="0"/>
          <w:numId w:val="7"/>
        </w:numPr>
        <w:tabs>
          <w:tab w:val="left" w:pos="-720"/>
          <w:tab w:val="left" w:pos="0"/>
          <w:tab w:val="left" w:pos="720"/>
          <w:tab w:val="left" w:pos="1440"/>
        </w:tabs>
        <w:suppressAutoHyphens/>
        <w:spacing w:line="216" w:lineRule="auto"/>
        <w:rPr>
          <w:rFonts w:asciiTheme="minorHAnsi" w:hAnsiTheme="minorHAnsi" w:cstheme="minorHAnsi"/>
          <w:spacing w:val="-2"/>
          <w:sz w:val="24"/>
          <w:szCs w:val="22"/>
        </w:rPr>
      </w:pPr>
      <w:r w:rsidRPr="00830125">
        <w:rPr>
          <w:rFonts w:asciiTheme="minorHAnsi" w:hAnsiTheme="minorHAnsi" w:cstheme="minorBidi"/>
          <w:spacing w:val="-2"/>
          <w:sz w:val="24"/>
          <w:szCs w:val="22"/>
        </w:rPr>
        <w:t>Save and submit your resume as a PDF.</w:t>
      </w:r>
    </w:p>
    <w:p w14:paraId="41280FF7" w14:textId="77777777" w:rsidR="006C6DF5" w:rsidRPr="00830125" w:rsidRDefault="006C6DF5">
      <w:pPr>
        <w:pStyle w:val="ListParagraph"/>
        <w:numPr>
          <w:ilvl w:val="0"/>
          <w:numId w:val="7"/>
        </w:numPr>
        <w:tabs>
          <w:tab w:val="left" w:pos="-720"/>
          <w:tab w:val="left" w:pos="0"/>
          <w:tab w:val="left" w:pos="720"/>
          <w:tab w:val="left" w:pos="1440"/>
        </w:tabs>
        <w:suppressAutoHyphens/>
        <w:spacing w:line="216" w:lineRule="auto"/>
        <w:rPr>
          <w:rFonts w:asciiTheme="minorHAnsi" w:hAnsiTheme="minorHAnsi" w:cstheme="minorHAnsi"/>
          <w:spacing w:val="-2"/>
          <w:sz w:val="24"/>
          <w:szCs w:val="22"/>
        </w:rPr>
      </w:pPr>
      <w:r w:rsidRPr="00830125">
        <w:rPr>
          <w:rFonts w:asciiTheme="minorHAnsi" w:hAnsiTheme="minorHAnsi" w:cstheme="minorHAnsi"/>
          <w:spacing w:val="-2"/>
          <w:sz w:val="24"/>
          <w:szCs w:val="22"/>
        </w:rPr>
        <w:t>If you use any acronyms, also provide the full name.</w:t>
      </w:r>
    </w:p>
    <w:p w14:paraId="41280FF8" w14:textId="77777777" w:rsidR="006C6DF5" w:rsidRPr="00830125" w:rsidRDefault="006C6DF5">
      <w:pPr>
        <w:pStyle w:val="ListParagraph"/>
        <w:numPr>
          <w:ilvl w:val="0"/>
          <w:numId w:val="7"/>
        </w:numPr>
        <w:tabs>
          <w:tab w:val="left" w:pos="-720"/>
          <w:tab w:val="left" w:pos="0"/>
          <w:tab w:val="left" w:pos="720"/>
          <w:tab w:val="left" w:pos="1440"/>
        </w:tabs>
        <w:suppressAutoHyphens/>
        <w:spacing w:line="216" w:lineRule="auto"/>
        <w:rPr>
          <w:rFonts w:asciiTheme="minorHAnsi" w:hAnsiTheme="minorHAnsi" w:cstheme="minorHAnsi"/>
          <w:spacing w:val="-2"/>
          <w:sz w:val="24"/>
          <w:szCs w:val="22"/>
        </w:rPr>
      </w:pPr>
      <w:r w:rsidRPr="00830125">
        <w:rPr>
          <w:rFonts w:asciiTheme="minorHAnsi" w:hAnsiTheme="minorHAnsi" w:cstheme="minorHAnsi"/>
          <w:spacing w:val="-2"/>
          <w:sz w:val="24"/>
          <w:szCs w:val="22"/>
        </w:rPr>
        <w:t>Use headers and/or section titles to organize your resume.</w:t>
      </w:r>
    </w:p>
    <w:p w14:paraId="41280FF9" w14:textId="77777777" w:rsidR="006C6DF5" w:rsidRPr="00830125" w:rsidRDefault="006C6DF5">
      <w:pPr>
        <w:pStyle w:val="ListParagraph"/>
        <w:numPr>
          <w:ilvl w:val="0"/>
          <w:numId w:val="7"/>
        </w:numPr>
        <w:tabs>
          <w:tab w:val="left" w:pos="-720"/>
          <w:tab w:val="left" w:pos="0"/>
          <w:tab w:val="left" w:pos="720"/>
          <w:tab w:val="left" w:pos="1440"/>
        </w:tabs>
        <w:suppressAutoHyphens/>
        <w:spacing w:line="216" w:lineRule="auto"/>
        <w:rPr>
          <w:rFonts w:asciiTheme="minorHAnsi" w:hAnsiTheme="minorHAnsi" w:cstheme="minorHAnsi"/>
          <w:spacing w:val="-2"/>
          <w:sz w:val="24"/>
          <w:szCs w:val="22"/>
        </w:rPr>
      </w:pPr>
      <w:r w:rsidRPr="00830125">
        <w:rPr>
          <w:rFonts w:asciiTheme="minorHAnsi" w:hAnsiTheme="minorHAnsi" w:cstheme="minorHAnsi"/>
          <w:spacing w:val="-2"/>
          <w:sz w:val="24"/>
          <w:szCs w:val="22"/>
        </w:rPr>
        <w:t>Briefly describe any leadership roles and/or involvement.</w:t>
      </w:r>
    </w:p>
    <w:p w14:paraId="41280FFA" w14:textId="05629DC6" w:rsidR="006C6DF5" w:rsidRDefault="006C6DF5">
      <w:pPr>
        <w:pStyle w:val="ListParagraph"/>
        <w:numPr>
          <w:ilvl w:val="0"/>
          <w:numId w:val="7"/>
        </w:numPr>
        <w:tabs>
          <w:tab w:val="left" w:pos="-720"/>
          <w:tab w:val="left" w:pos="0"/>
          <w:tab w:val="left" w:pos="720"/>
          <w:tab w:val="left" w:pos="1440"/>
        </w:tabs>
        <w:suppressAutoHyphens/>
        <w:spacing w:line="216" w:lineRule="auto"/>
        <w:rPr>
          <w:rFonts w:asciiTheme="minorHAnsi" w:hAnsiTheme="minorHAnsi" w:cstheme="minorHAnsi"/>
          <w:spacing w:val="-2"/>
          <w:sz w:val="24"/>
          <w:szCs w:val="22"/>
        </w:rPr>
      </w:pPr>
      <w:r w:rsidRPr="00830125">
        <w:rPr>
          <w:rFonts w:asciiTheme="minorHAnsi" w:hAnsiTheme="minorHAnsi" w:cstheme="minorHAnsi"/>
          <w:spacing w:val="-2"/>
          <w:sz w:val="24"/>
          <w:szCs w:val="22"/>
        </w:rPr>
        <w:t xml:space="preserve">Include </w:t>
      </w:r>
      <w:proofErr w:type="gramStart"/>
      <w:r w:rsidRPr="00830125">
        <w:rPr>
          <w:rFonts w:asciiTheme="minorHAnsi" w:hAnsiTheme="minorHAnsi" w:cstheme="minorHAnsi"/>
          <w:spacing w:val="-2"/>
          <w:sz w:val="24"/>
          <w:szCs w:val="22"/>
        </w:rPr>
        <w:t>length</w:t>
      </w:r>
      <w:proofErr w:type="gramEnd"/>
      <w:r w:rsidRPr="00830125">
        <w:rPr>
          <w:rFonts w:asciiTheme="minorHAnsi" w:hAnsiTheme="minorHAnsi" w:cstheme="minorHAnsi"/>
          <w:spacing w:val="-2"/>
          <w:sz w:val="24"/>
          <w:szCs w:val="22"/>
        </w:rPr>
        <w:t xml:space="preserve"> of time spent </w:t>
      </w:r>
      <w:r w:rsidR="00D6108E" w:rsidRPr="00830125">
        <w:rPr>
          <w:rFonts w:asciiTheme="minorHAnsi" w:hAnsiTheme="minorHAnsi" w:cstheme="minorHAnsi"/>
          <w:spacing w:val="-2"/>
          <w:sz w:val="24"/>
          <w:szCs w:val="22"/>
        </w:rPr>
        <w:t>at</w:t>
      </w:r>
      <w:r w:rsidRPr="00830125">
        <w:rPr>
          <w:rFonts w:asciiTheme="minorHAnsi" w:hAnsiTheme="minorHAnsi" w:cstheme="minorHAnsi"/>
          <w:spacing w:val="-2"/>
          <w:sz w:val="24"/>
          <w:szCs w:val="22"/>
        </w:rPr>
        <w:t xml:space="preserve"> </w:t>
      </w:r>
      <w:r w:rsidR="00D6108E" w:rsidRPr="00830125">
        <w:rPr>
          <w:rFonts w:asciiTheme="minorHAnsi" w:hAnsiTheme="minorHAnsi" w:cstheme="minorHAnsi"/>
          <w:spacing w:val="-2"/>
          <w:sz w:val="24"/>
          <w:szCs w:val="22"/>
        </w:rPr>
        <w:t xml:space="preserve">each </w:t>
      </w:r>
      <w:r w:rsidRPr="00830125">
        <w:rPr>
          <w:rFonts w:asciiTheme="minorHAnsi" w:hAnsiTheme="minorHAnsi" w:cstheme="minorHAnsi"/>
          <w:spacing w:val="-2"/>
          <w:sz w:val="24"/>
          <w:szCs w:val="22"/>
        </w:rPr>
        <w:t>organization and</w:t>
      </w:r>
      <w:r w:rsidR="00D6108E" w:rsidRPr="00830125">
        <w:rPr>
          <w:rFonts w:asciiTheme="minorHAnsi" w:hAnsiTheme="minorHAnsi" w:cstheme="minorHAnsi"/>
          <w:spacing w:val="-2"/>
          <w:sz w:val="24"/>
          <w:szCs w:val="22"/>
        </w:rPr>
        <w:t xml:space="preserve"> in each </w:t>
      </w:r>
      <w:r w:rsidRPr="00830125">
        <w:rPr>
          <w:rFonts w:asciiTheme="minorHAnsi" w:hAnsiTheme="minorHAnsi" w:cstheme="minorHAnsi"/>
          <w:spacing w:val="-2"/>
          <w:sz w:val="24"/>
          <w:szCs w:val="22"/>
        </w:rPr>
        <w:t>leadership role.</w:t>
      </w:r>
    </w:p>
    <w:p w14:paraId="7D680292" w14:textId="77777777" w:rsidR="005B2A78" w:rsidRDefault="005B2A78" w:rsidP="005B2A78">
      <w:pPr>
        <w:pStyle w:val="ListParagraph"/>
        <w:tabs>
          <w:tab w:val="left" w:pos="-720"/>
          <w:tab w:val="left" w:pos="0"/>
          <w:tab w:val="left" w:pos="720"/>
          <w:tab w:val="left" w:pos="1440"/>
        </w:tabs>
        <w:suppressAutoHyphens/>
        <w:spacing w:line="216" w:lineRule="auto"/>
        <w:ind w:left="1440"/>
        <w:rPr>
          <w:rFonts w:asciiTheme="minorHAnsi" w:hAnsiTheme="minorHAnsi" w:cstheme="minorHAnsi"/>
          <w:spacing w:val="-2"/>
          <w:sz w:val="24"/>
          <w:szCs w:val="22"/>
        </w:rPr>
      </w:pPr>
    </w:p>
    <w:p w14:paraId="621C9627" w14:textId="76BC408F" w:rsidR="00CE1319" w:rsidRPr="00C23B78" w:rsidRDefault="00CE1319" w:rsidP="005B2A78">
      <w:pPr>
        <w:pStyle w:val="Heading3"/>
        <w:rPr>
          <w:rFonts w:asciiTheme="minorHAnsi" w:hAnsiTheme="minorHAnsi" w:cstheme="minorHAnsi"/>
          <w:b/>
          <w:bCs/>
          <w:color w:val="0070C0"/>
          <w:sz w:val="26"/>
          <w:szCs w:val="26"/>
        </w:rPr>
      </w:pPr>
      <w:r w:rsidRPr="00C23B78">
        <w:rPr>
          <w:rFonts w:asciiTheme="minorHAnsi" w:hAnsiTheme="minorHAnsi" w:cstheme="minorHAnsi"/>
          <w:b/>
          <w:bCs/>
          <w:color w:val="0070C0"/>
          <w:sz w:val="26"/>
          <w:szCs w:val="26"/>
        </w:rPr>
        <w:t>Step 6: Activities and Leadership</w:t>
      </w:r>
    </w:p>
    <w:p w14:paraId="4B7BD94C" w14:textId="77777777" w:rsidR="005B2A78" w:rsidRPr="005B2A78" w:rsidRDefault="005B2A78" w:rsidP="005B2A78">
      <w:pPr>
        <w:tabs>
          <w:tab w:val="left" w:pos="-720"/>
          <w:tab w:val="left" w:pos="0"/>
          <w:tab w:val="left" w:pos="720"/>
          <w:tab w:val="left" w:pos="1440"/>
        </w:tabs>
        <w:suppressAutoHyphens/>
        <w:spacing w:line="216" w:lineRule="auto"/>
        <w:rPr>
          <w:rFonts w:asciiTheme="minorHAnsi" w:hAnsiTheme="minorHAnsi" w:cstheme="minorHAnsi"/>
          <w:spacing w:val="-2"/>
          <w:sz w:val="24"/>
          <w:szCs w:val="22"/>
        </w:rPr>
      </w:pPr>
      <w:r w:rsidRPr="005B2A78">
        <w:rPr>
          <w:rFonts w:asciiTheme="minorHAnsi" w:hAnsiTheme="minorHAnsi" w:cstheme="minorHAnsi"/>
          <w:spacing w:val="-2"/>
          <w:sz w:val="24"/>
          <w:szCs w:val="22"/>
        </w:rPr>
        <w:t>This section is an opportunity to expand upon your resume and/or include additional activities. It will be used to help differentiate your application from others and allow you to showcase your academic and extracurricular involvement. Be sure to include experiences, achievements, extracurricular activities, leadership roles and/or involvement as well as length of time spent in organizations and/or leadership roles.</w:t>
      </w:r>
    </w:p>
    <w:p w14:paraId="694C1717" w14:textId="77777777" w:rsidR="005B2A78" w:rsidRPr="005B2A78" w:rsidRDefault="005B2A78" w:rsidP="005B2A78">
      <w:pPr>
        <w:tabs>
          <w:tab w:val="left" w:pos="-720"/>
          <w:tab w:val="left" w:pos="0"/>
          <w:tab w:val="left" w:pos="720"/>
          <w:tab w:val="left" w:pos="1440"/>
        </w:tabs>
        <w:suppressAutoHyphens/>
        <w:spacing w:line="216" w:lineRule="auto"/>
        <w:rPr>
          <w:rFonts w:asciiTheme="minorHAnsi" w:hAnsiTheme="minorHAnsi" w:cstheme="minorHAnsi"/>
          <w:spacing w:val="-2"/>
          <w:sz w:val="24"/>
          <w:szCs w:val="22"/>
        </w:rPr>
      </w:pPr>
    </w:p>
    <w:p w14:paraId="271ECF6F" w14:textId="77777777" w:rsidR="005B2A78" w:rsidRPr="0021629B" w:rsidRDefault="005B2A78" w:rsidP="005B2A78">
      <w:pPr>
        <w:tabs>
          <w:tab w:val="left" w:pos="-720"/>
          <w:tab w:val="left" w:pos="0"/>
          <w:tab w:val="left" w:pos="720"/>
          <w:tab w:val="left" w:pos="1440"/>
        </w:tabs>
        <w:suppressAutoHyphens/>
        <w:spacing w:line="216" w:lineRule="auto"/>
        <w:rPr>
          <w:rFonts w:asciiTheme="minorHAnsi" w:hAnsiTheme="minorHAnsi" w:cstheme="minorHAnsi"/>
          <w:b/>
          <w:bCs/>
          <w:spacing w:val="-2"/>
          <w:sz w:val="24"/>
          <w:szCs w:val="22"/>
        </w:rPr>
      </w:pPr>
      <w:r w:rsidRPr="0021629B">
        <w:rPr>
          <w:rFonts w:asciiTheme="minorHAnsi" w:hAnsiTheme="minorHAnsi" w:cstheme="minorHAnsi"/>
          <w:b/>
          <w:bCs/>
          <w:spacing w:val="-2"/>
          <w:sz w:val="24"/>
          <w:szCs w:val="22"/>
        </w:rPr>
        <w:t xml:space="preserve">Leadership Activities: </w:t>
      </w:r>
    </w:p>
    <w:p w14:paraId="64089563" w14:textId="3B0580A4" w:rsidR="005B2A78" w:rsidRPr="0021629B" w:rsidRDefault="005B2A78" w:rsidP="0021629B">
      <w:pPr>
        <w:pStyle w:val="ListParagraph"/>
        <w:numPr>
          <w:ilvl w:val="0"/>
          <w:numId w:val="27"/>
        </w:numPr>
        <w:tabs>
          <w:tab w:val="left" w:pos="-720"/>
          <w:tab w:val="left" w:pos="0"/>
          <w:tab w:val="left" w:pos="720"/>
          <w:tab w:val="left" w:pos="1440"/>
        </w:tabs>
        <w:suppressAutoHyphens/>
        <w:spacing w:line="216" w:lineRule="auto"/>
        <w:rPr>
          <w:rFonts w:asciiTheme="minorHAnsi" w:hAnsiTheme="minorHAnsi" w:cstheme="minorHAnsi"/>
          <w:spacing w:val="-2"/>
          <w:sz w:val="24"/>
          <w:szCs w:val="22"/>
        </w:rPr>
      </w:pPr>
      <w:r w:rsidRPr="0021629B">
        <w:rPr>
          <w:rFonts w:asciiTheme="minorHAnsi" w:hAnsiTheme="minorHAnsi" w:cstheme="minorHAnsi"/>
          <w:spacing w:val="-2"/>
          <w:sz w:val="24"/>
          <w:szCs w:val="22"/>
        </w:rPr>
        <w:t>Describe your activities and leadership in academic, collegiate, or university sponsored organization, club, research or activity</w:t>
      </w:r>
    </w:p>
    <w:p w14:paraId="3857DC6B" w14:textId="5F2D6D67" w:rsidR="005B2A78" w:rsidRPr="0021629B" w:rsidRDefault="005B2A78" w:rsidP="0021629B">
      <w:pPr>
        <w:pStyle w:val="ListParagraph"/>
        <w:numPr>
          <w:ilvl w:val="0"/>
          <w:numId w:val="27"/>
        </w:numPr>
        <w:tabs>
          <w:tab w:val="left" w:pos="-720"/>
          <w:tab w:val="left" w:pos="0"/>
          <w:tab w:val="left" w:pos="720"/>
          <w:tab w:val="left" w:pos="1440"/>
        </w:tabs>
        <w:suppressAutoHyphens/>
        <w:spacing w:line="216" w:lineRule="auto"/>
        <w:rPr>
          <w:rFonts w:asciiTheme="minorHAnsi" w:hAnsiTheme="minorHAnsi" w:cstheme="minorHAnsi"/>
          <w:spacing w:val="-2"/>
          <w:sz w:val="24"/>
          <w:szCs w:val="22"/>
        </w:rPr>
      </w:pPr>
      <w:r w:rsidRPr="0021629B">
        <w:rPr>
          <w:rFonts w:asciiTheme="minorHAnsi" w:hAnsiTheme="minorHAnsi" w:cstheme="minorHAnsi"/>
          <w:spacing w:val="-2"/>
          <w:sz w:val="24"/>
          <w:szCs w:val="22"/>
        </w:rPr>
        <w:t xml:space="preserve">Describe your activities and leadership in </w:t>
      </w:r>
      <w:r w:rsidRPr="0021629B">
        <w:rPr>
          <w:rFonts w:asciiTheme="minorHAnsi" w:hAnsiTheme="minorHAnsi" w:cstheme="minorHAnsi"/>
          <w:b/>
          <w:bCs/>
          <w:spacing w:val="-2"/>
          <w:sz w:val="24"/>
          <w:szCs w:val="22"/>
        </w:rPr>
        <w:t>non</w:t>
      </w:r>
      <w:r w:rsidRPr="0021629B">
        <w:rPr>
          <w:rFonts w:asciiTheme="minorHAnsi" w:hAnsiTheme="minorHAnsi" w:cstheme="minorHAnsi"/>
          <w:spacing w:val="-2"/>
          <w:sz w:val="24"/>
          <w:szCs w:val="22"/>
        </w:rPr>
        <w:t>-academic related environments (for example volunteering, work, civic groups)</w:t>
      </w:r>
    </w:p>
    <w:p w14:paraId="1DAFCC77" w14:textId="556805CB" w:rsidR="005B2A78" w:rsidRPr="0021629B" w:rsidRDefault="005B2A78" w:rsidP="0021629B">
      <w:pPr>
        <w:pStyle w:val="ListParagraph"/>
        <w:numPr>
          <w:ilvl w:val="0"/>
          <w:numId w:val="27"/>
        </w:numPr>
        <w:tabs>
          <w:tab w:val="left" w:pos="-720"/>
          <w:tab w:val="left" w:pos="0"/>
          <w:tab w:val="left" w:pos="720"/>
          <w:tab w:val="left" w:pos="1440"/>
        </w:tabs>
        <w:suppressAutoHyphens/>
        <w:spacing w:line="216" w:lineRule="auto"/>
        <w:rPr>
          <w:rFonts w:asciiTheme="minorHAnsi" w:hAnsiTheme="minorHAnsi" w:cstheme="minorHAnsi"/>
          <w:spacing w:val="-2"/>
          <w:sz w:val="24"/>
          <w:szCs w:val="22"/>
        </w:rPr>
      </w:pPr>
      <w:r w:rsidRPr="0021629B">
        <w:rPr>
          <w:rFonts w:asciiTheme="minorHAnsi" w:hAnsiTheme="minorHAnsi" w:cstheme="minorHAnsi"/>
          <w:spacing w:val="-2"/>
          <w:sz w:val="24"/>
          <w:szCs w:val="22"/>
        </w:rPr>
        <w:t>Be sure to include experiences, achievements, extracurricular activities, leadership roles and/or involvement as well as length of time spent in organizations and/or leadership roles.</w:t>
      </w:r>
    </w:p>
    <w:p w14:paraId="3C269074" w14:textId="77777777" w:rsidR="005B2A78" w:rsidRPr="00CE1319" w:rsidRDefault="005B2A78" w:rsidP="00CE1319">
      <w:pPr>
        <w:tabs>
          <w:tab w:val="left" w:pos="-720"/>
          <w:tab w:val="left" w:pos="0"/>
          <w:tab w:val="left" w:pos="720"/>
          <w:tab w:val="left" w:pos="1440"/>
        </w:tabs>
        <w:suppressAutoHyphens/>
        <w:spacing w:line="216" w:lineRule="auto"/>
        <w:rPr>
          <w:rFonts w:asciiTheme="minorHAnsi" w:hAnsiTheme="minorHAnsi" w:cstheme="minorHAnsi"/>
          <w:spacing w:val="-2"/>
          <w:sz w:val="24"/>
          <w:szCs w:val="22"/>
        </w:rPr>
      </w:pPr>
    </w:p>
    <w:p w14:paraId="41280FFC" w14:textId="11AA81D0" w:rsidR="006C6DF5" w:rsidRPr="008C6C55" w:rsidRDefault="07A12E05" w:rsidP="21D03A59">
      <w:pPr>
        <w:pStyle w:val="Heading3"/>
        <w:spacing w:before="360"/>
        <w:rPr>
          <w:rStyle w:val="Heading3Char"/>
          <w:rFonts w:asciiTheme="minorHAnsi" w:hAnsiTheme="minorHAnsi" w:cstheme="minorBidi"/>
          <w:b/>
          <w:bCs/>
          <w:color w:val="0071CE"/>
          <w:sz w:val="26"/>
          <w:szCs w:val="26"/>
        </w:rPr>
      </w:pPr>
      <w:bookmarkStart w:id="21" w:name="_Toc192832727"/>
      <w:bookmarkStart w:id="22" w:name="_Hlk65833728"/>
      <w:r w:rsidRPr="008C6C55">
        <w:rPr>
          <w:rStyle w:val="Heading3Char"/>
          <w:rFonts w:asciiTheme="minorHAnsi" w:hAnsiTheme="minorHAnsi" w:cstheme="minorBidi"/>
          <w:b/>
          <w:bCs/>
          <w:color w:val="0071CE"/>
          <w:sz w:val="26"/>
          <w:szCs w:val="26"/>
        </w:rPr>
        <w:t xml:space="preserve">Step </w:t>
      </w:r>
      <w:r w:rsidR="0021629B">
        <w:rPr>
          <w:rStyle w:val="Heading3Char"/>
          <w:rFonts w:asciiTheme="minorHAnsi" w:hAnsiTheme="minorHAnsi" w:cstheme="minorBidi"/>
          <w:b/>
          <w:bCs/>
          <w:color w:val="0071CE"/>
          <w:sz w:val="26"/>
          <w:szCs w:val="26"/>
        </w:rPr>
        <w:t>7</w:t>
      </w:r>
      <w:r w:rsidR="14DE0656" w:rsidRPr="008C6C55">
        <w:rPr>
          <w:rStyle w:val="Heading3Char"/>
          <w:rFonts w:asciiTheme="minorHAnsi" w:hAnsiTheme="minorHAnsi" w:cstheme="minorBidi"/>
          <w:b/>
          <w:bCs/>
          <w:color w:val="0071CE"/>
          <w:sz w:val="26"/>
          <w:szCs w:val="26"/>
        </w:rPr>
        <w:t xml:space="preserve">: </w:t>
      </w:r>
      <w:r w:rsidR="006C6DF5" w:rsidRPr="008C6C55">
        <w:rPr>
          <w:rStyle w:val="Heading3Char"/>
          <w:rFonts w:asciiTheme="minorHAnsi" w:hAnsiTheme="minorHAnsi" w:cstheme="minorBidi"/>
          <w:b/>
          <w:bCs/>
          <w:color w:val="0071CE"/>
          <w:sz w:val="26"/>
          <w:szCs w:val="26"/>
        </w:rPr>
        <w:t>Essay</w:t>
      </w:r>
      <w:bookmarkEnd w:id="21"/>
      <w:r w:rsidR="006C6DF5" w:rsidRPr="008C6C55">
        <w:rPr>
          <w:rStyle w:val="Heading3Char"/>
          <w:rFonts w:asciiTheme="minorHAnsi" w:hAnsiTheme="minorHAnsi" w:cstheme="minorBidi"/>
          <w:b/>
          <w:bCs/>
          <w:color w:val="0071CE"/>
          <w:sz w:val="26"/>
          <w:szCs w:val="26"/>
        </w:rPr>
        <w:t xml:space="preserve"> </w:t>
      </w:r>
    </w:p>
    <w:bookmarkEnd w:id="22"/>
    <w:p w14:paraId="5AA20F4B" w14:textId="0EA22DBA" w:rsidR="00FA7DF7" w:rsidRDefault="006C6DF5" w:rsidP="00FA7DF7">
      <w:pPr>
        <w:tabs>
          <w:tab w:val="left" w:pos="720"/>
          <w:tab w:val="left" w:pos="1440"/>
        </w:tabs>
        <w:suppressAutoHyphens/>
        <w:spacing w:line="216" w:lineRule="auto"/>
        <w:ind w:left="720"/>
        <w:rPr>
          <w:rFonts w:asciiTheme="minorHAnsi" w:hAnsiTheme="minorHAnsi" w:cstheme="minorBidi"/>
          <w:spacing w:val="-2"/>
          <w:sz w:val="24"/>
          <w:szCs w:val="22"/>
        </w:rPr>
      </w:pPr>
      <w:r w:rsidRPr="004D32F6">
        <w:rPr>
          <w:rFonts w:asciiTheme="minorHAnsi" w:hAnsiTheme="minorHAnsi" w:cstheme="minorBidi"/>
          <w:spacing w:val="-2"/>
          <w:sz w:val="24"/>
          <w:szCs w:val="22"/>
        </w:rPr>
        <w:t xml:space="preserve">You are strongly encouraged to compose your essay in a separate word processor, then copy and paste as plain text into the text box. Use line breaks (the return key) to separate paragraphs. </w:t>
      </w:r>
      <w:r w:rsidR="000A2F99" w:rsidRPr="004D32F6">
        <w:rPr>
          <w:rFonts w:asciiTheme="minorHAnsi" w:hAnsiTheme="minorHAnsi" w:cstheme="minorBidi"/>
          <w:sz w:val="24"/>
          <w:szCs w:val="22"/>
        </w:rPr>
        <w:t>Please do NOT insert hyperlinks or other formatting</w:t>
      </w:r>
      <w:r w:rsidR="00D37625" w:rsidRPr="004D32F6">
        <w:rPr>
          <w:rFonts w:asciiTheme="minorHAnsi" w:hAnsiTheme="minorHAnsi" w:cstheme="minorBidi"/>
          <w:sz w:val="24"/>
          <w:szCs w:val="22"/>
        </w:rPr>
        <w:t>.</w:t>
      </w:r>
      <w:r w:rsidR="00A41606" w:rsidRPr="004D32F6" w:rsidDel="000A2F99">
        <w:rPr>
          <w:rFonts w:asciiTheme="minorHAnsi" w:hAnsiTheme="minorHAnsi" w:cstheme="minorBidi"/>
          <w:spacing w:val="-2"/>
          <w:sz w:val="24"/>
          <w:szCs w:val="22"/>
        </w:rPr>
        <w:t xml:space="preserve"> </w:t>
      </w:r>
      <w:r w:rsidRPr="004D32F6">
        <w:rPr>
          <w:rFonts w:asciiTheme="minorHAnsi" w:hAnsiTheme="minorHAnsi" w:cstheme="minorBidi"/>
          <w:spacing w:val="-2"/>
          <w:sz w:val="24"/>
          <w:szCs w:val="22"/>
        </w:rPr>
        <w:t xml:space="preserve">Limit </w:t>
      </w:r>
      <w:proofErr w:type="gramStart"/>
      <w:r w:rsidRPr="004D32F6">
        <w:rPr>
          <w:rFonts w:asciiTheme="minorHAnsi" w:hAnsiTheme="minorHAnsi" w:cstheme="minorBidi"/>
          <w:spacing w:val="-2"/>
          <w:sz w:val="24"/>
          <w:szCs w:val="22"/>
        </w:rPr>
        <w:t>essay</w:t>
      </w:r>
      <w:proofErr w:type="gramEnd"/>
      <w:r w:rsidRPr="004D32F6">
        <w:rPr>
          <w:rFonts w:asciiTheme="minorHAnsi" w:hAnsiTheme="minorHAnsi" w:cstheme="minorBidi"/>
          <w:spacing w:val="-2"/>
          <w:sz w:val="24"/>
          <w:szCs w:val="22"/>
        </w:rPr>
        <w:t xml:space="preserve"> to </w:t>
      </w:r>
      <w:r w:rsidR="4EE42141" w:rsidRPr="004D32F6">
        <w:rPr>
          <w:rFonts w:asciiTheme="minorHAnsi" w:hAnsiTheme="minorHAnsi" w:cstheme="minorBidi"/>
          <w:spacing w:val="-2"/>
          <w:sz w:val="24"/>
          <w:szCs w:val="22"/>
        </w:rPr>
        <w:t>6000 characters</w:t>
      </w:r>
      <w:r w:rsidRPr="004D32F6">
        <w:rPr>
          <w:rFonts w:asciiTheme="minorHAnsi" w:hAnsiTheme="minorHAnsi" w:cstheme="minorBidi"/>
          <w:spacing w:val="-2"/>
          <w:sz w:val="24"/>
          <w:szCs w:val="22"/>
        </w:rPr>
        <w:t>.</w:t>
      </w:r>
      <w:r w:rsidR="00456EB6">
        <w:rPr>
          <w:rFonts w:asciiTheme="minorHAnsi" w:hAnsiTheme="minorHAnsi" w:cstheme="minorBidi"/>
          <w:spacing w:val="-2"/>
          <w:sz w:val="24"/>
          <w:szCs w:val="22"/>
        </w:rPr>
        <w:t xml:space="preserve"> </w:t>
      </w:r>
      <w:r w:rsidR="00FA7DF7" w:rsidRPr="00FA7DF7">
        <w:rPr>
          <w:rFonts w:asciiTheme="minorHAnsi" w:hAnsiTheme="minorHAnsi" w:cstheme="minorBidi"/>
          <w:spacing w:val="-2"/>
          <w:sz w:val="24"/>
          <w:szCs w:val="22"/>
        </w:rPr>
        <w:t xml:space="preserve">Although </w:t>
      </w:r>
      <w:r w:rsidR="00FA7DF7">
        <w:rPr>
          <w:rFonts w:asciiTheme="minorHAnsi" w:hAnsiTheme="minorHAnsi" w:cstheme="minorBidi"/>
          <w:spacing w:val="-2"/>
          <w:sz w:val="24"/>
          <w:szCs w:val="22"/>
        </w:rPr>
        <w:t>you</w:t>
      </w:r>
      <w:r w:rsidR="00FA7DF7" w:rsidRPr="00FA7DF7">
        <w:rPr>
          <w:rFonts w:asciiTheme="minorHAnsi" w:hAnsiTheme="minorHAnsi" w:cstheme="minorBidi"/>
          <w:spacing w:val="-2"/>
          <w:sz w:val="24"/>
          <w:szCs w:val="22"/>
        </w:rPr>
        <w:t xml:space="preserve"> may utilize mentors, peers, advisors, and/or artificial intelligence (AI) tools or other online resources for proofreading or editing, </w:t>
      </w:r>
      <w:r w:rsidR="00FA7DF7">
        <w:rPr>
          <w:rFonts w:asciiTheme="minorHAnsi" w:hAnsiTheme="minorHAnsi" w:cstheme="minorBidi"/>
          <w:spacing w:val="-2"/>
          <w:sz w:val="24"/>
          <w:szCs w:val="22"/>
        </w:rPr>
        <w:t>your</w:t>
      </w:r>
      <w:r w:rsidR="00FA7DF7" w:rsidRPr="00FA7DF7">
        <w:rPr>
          <w:rFonts w:asciiTheme="minorHAnsi" w:hAnsiTheme="minorHAnsi" w:cstheme="minorBidi"/>
          <w:spacing w:val="-2"/>
          <w:sz w:val="24"/>
          <w:szCs w:val="22"/>
        </w:rPr>
        <w:t xml:space="preserve"> final submission </w:t>
      </w:r>
      <w:r w:rsidR="00FA7DF7">
        <w:rPr>
          <w:rFonts w:asciiTheme="minorHAnsi" w:hAnsiTheme="minorHAnsi" w:cstheme="minorBidi"/>
          <w:spacing w:val="-2"/>
          <w:sz w:val="24"/>
          <w:szCs w:val="22"/>
        </w:rPr>
        <w:t xml:space="preserve">must be </w:t>
      </w:r>
      <w:r w:rsidR="00FA7DF7" w:rsidRPr="00FA7DF7">
        <w:rPr>
          <w:rFonts w:asciiTheme="minorHAnsi" w:hAnsiTheme="minorHAnsi" w:cstheme="minorBidi"/>
          <w:spacing w:val="-2"/>
          <w:sz w:val="24"/>
          <w:szCs w:val="22"/>
        </w:rPr>
        <w:t xml:space="preserve">a true reflection of </w:t>
      </w:r>
      <w:r w:rsidR="00FA7DF7">
        <w:rPr>
          <w:rFonts w:asciiTheme="minorHAnsi" w:hAnsiTheme="minorHAnsi" w:cstheme="minorBidi"/>
          <w:spacing w:val="-2"/>
          <w:sz w:val="24"/>
          <w:szCs w:val="22"/>
        </w:rPr>
        <w:t>your</w:t>
      </w:r>
      <w:r w:rsidR="00FA7DF7" w:rsidRPr="00FA7DF7">
        <w:rPr>
          <w:rFonts w:asciiTheme="minorHAnsi" w:hAnsiTheme="minorHAnsi" w:cstheme="minorBidi"/>
          <w:spacing w:val="-2"/>
          <w:sz w:val="24"/>
          <w:szCs w:val="22"/>
        </w:rPr>
        <w:t xml:space="preserve"> own work and </w:t>
      </w:r>
      <w:r w:rsidR="00FA7DF7">
        <w:rPr>
          <w:rFonts w:asciiTheme="minorHAnsi" w:hAnsiTheme="minorHAnsi" w:cstheme="minorBidi"/>
          <w:spacing w:val="-2"/>
          <w:sz w:val="24"/>
          <w:szCs w:val="22"/>
        </w:rPr>
        <w:t xml:space="preserve">must </w:t>
      </w:r>
      <w:r w:rsidR="00FA7DF7" w:rsidRPr="00FA7DF7">
        <w:rPr>
          <w:rFonts w:asciiTheme="minorHAnsi" w:hAnsiTheme="minorHAnsi" w:cstheme="minorBidi"/>
          <w:spacing w:val="-2"/>
          <w:sz w:val="24"/>
          <w:szCs w:val="22"/>
        </w:rPr>
        <w:t xml:space="preserve">represent </w:t>
      </w:r>
      <w:r w:rsidR="00FA7DF7">
        <w:rPr>
          <w:rFonts w:asciiTheme="minorHAnsi" w:hAnsiTheme="minorHAnsi" w:cstheme="minorBidi"/>
          <w:spacing w:val="-2"/>
          <w:sz w:val="24"/>
          <w:szCs w:val="22"/>
        </w:rPr>
        <w:t>your</w:t>
      </w:r>
      <w:r w:rsidR="00FA7DF7" w:rsidRPr="00FA7DF7">
        <w:rPr>
          <w:rFonts w:asciiTheme="minorHAnsi" w:hAnsiTheme="minorHAnsi" w:cstheme="minorBidi"/>
          <w:spacing w:val="-2"/>
          <w:sz w:val="24"/>
          <w:szCs w:val="22"/>
        </w:rPr>
        <w:t xml:space="preserve"> individual ideas, thoughts, and experiences.</w:t>
      </w:r>
    </w:p>
    <w:p w14:paraId="07D2C56A" w14:textId="77777777" w:rsidR="00FA7DF7" w:rsidRDefault="00FA7DF7" w:rsidP="00FA7DF7">
      <w:pPr>
        <w:tabs>
          <w:tab w:val="left" w:pos="720"/>
          <w:tab w:val="left" w:pos="1440"/>
        </w:tabs>
        <w:suppressAutoHyphens/>
        <w:spacing w:line="216" w:lineRule="auto"/>
        <w:ind w:left="720"/>
        <w:rPr>
          <w:rFonts w:asciiTheme="minorHAnsi" w:hAnsiTheme="minorHAnsi" w:cstheme="minorBidi"/>
          <w:spacing w:val="-2"/>
          <w:sz w:val="24"/>
          <w:szCs w:val="22"/>
        </w:rPr>
      </w:pPr>
    </w:p>
    <w:p w14:paraId="6DA97215" w14:textId="4969BB68" w:rsidR="00A76F99" w:rsidRPr="004A0712" w:rsidRDefault="00A76F99" w:rsidP="00FA7DF7">
      <w:pPr>
        <w:tabs>
          <w:tab w:val="left" w:pos="720"/>
          <w:tab w:val="left" w:pos="1440"/>
        </w:tabs>
        <w:suppressAutoHyphens/>
        <w:spacing w:line="216" w:lineRule="auto"/>
        <w:ind w:left="720"/>
        <w:rPr>
          <w:rFonts w:asciiTheme="minorHAnsi" w:hAnsiTheme="minorHAnsi" w:cstheme="minorBidi"/>
          <w:i/>
          <w:iCs/>
          <w:spacing w:val="-2"/>
          <w:sz w:val="24"/>
          <w:szCs w:val="24"/>
        </w:rPr>
      </w:pPr>
      <w:r w:rsidRPr="004A0712">
        <w:rPr>
          <w:rFonts w:asciiTheme="minorHAnsi" w:hAnsiTheme="minorHAnsi" w:cstheme="minorBidi"/>
          <w:i/>
          <w:iCs/>
          <w:spacing w:val="-2"/>
          <w:sz w:val="24"/>
          <w:szCs w:val="24"/>
        </w:rPr>
        <w:lastRenderedPageBreak/>
        <w:t xml:space="preserve">Describe how your life experiences influenced your decision to pursue a pharmacy career, with a particular focus on community pharmacy and its role in serving rural areas, medically underserved populations (MUA/Ps), or Health Professional Shortage Areas (HPSAs). Highlight any key volunteer, extracurricular, employment, or academic experiences that shaped your commitment to these communities and demonstrate your dedication to improving access to care. Explain how you envision using your role as a community pharmacist to </w:t>
      </w:r>
      <w:r w:rsidR="00D956C2">
        <w:rPr>
          <w:rFonts w:asciiTheme="minorHAnsi" w:hAnsiTheme="minorHAnsi" w:cstheme="minorBidi"/>
          <w:i/>
          <w:iCs/>
          <w:spacing w:val="-2"/>
          <w:sz w:val="24"/>
          <w:szCs w:val="24"/>
        </w:rPr>
        <w:t>address health disparities</w:t>
      </w:r>
      <w:r w:rsidRPr="004A0712">
        <w:rPr>
          <w:rFonts w:asciiTheme="minorHAnsi" w:hAnsiTheme="minorHAnsi" w:cstheme="minorBidi"/>
          <w:i/>
          <w:iCs/>
          <w:spacing w:val="-2"/>
          <w:sz w:val="24"/>
          <w:szCs w:val="24"/>
        </w:rPr>
        <w:t xml:space="preserve"> and make a meaningful impact in these settings.</w:t>
      </w:r>
    </w:p>
    <w:p w14:paraId="7943325C" w14:textId="77777777" w:rsidR="000614B8" w:rsidRDefault="000614B8" w:rsidP="21D03A59">
      <w:pPr>
        <w:tabs>
          <w:tab w:val="left" w:pos="360"/>
          <w:tab w:val="left" w:pos="720"/>
          <w:tab w:val="left" w:pos="1440"/>
        </w:tabs>
        <w:suppressAutoHyphens/>
        <w:spacing w:line="216" w:lineRule="auto"/>
        <w:rPr>
          <w:rStyle w:val="Heading3Char"/>
          <w:rFonts w:asciiTheme="minorHAnsi" w:hAnsiTheme="minorHAnsi" w:cstheme="minorBidi"/>
          <w:b/>
          <w:bCs/>
        </w:rPr>
      </w:pPr>
    </w:p>
    <w:p w14:paraId="2DA73656" w14:textId="6AE0D0EB" w:rsidR="00B4306A" w:rsidRDefault="14F6CF79" w:rsidP="21D03A59">
      <w:pPr>
        <w:tabs>
          <w:tab w:val="left" w:pos="360"/>
          <w:tab w:val="left" w:pos="720"/>
          <w:tab w:val="left" w:pos="1440"/>
        </w:tabs>
        <w:suppressAutoHyphens/>
        <w:spacing w:line="216" w:lineRule="auto"/>
        <w:rPr>
          <w:rStyle w:val="Heading3Char"/>
          <w:rFonts w:asciiTheme="minorHAnsi" w:hAnsiTheme="minorHAnsi" w:cstheme="minorBidi"/>
          <w:b/>
          <w:bCs/>
          <w:color w:val="0071CE"/>
          <w:sz w:val="26"/>
          <w:szCs w:val="26"/>
        </w:rPr>
      </w:pPr>
      <w:bookmarkStart w:id="23" w:name="_Toc192832729"/>
      <w:r w:rsidRPr="00C41344">
        <w:rPr>
          <w:rStyle w:val="Heading3Char"/>
          <w:rFonts w:asciiTheme="minorHAnsi" w:hAnsiTheme="minorHAnsi" w:cstheme="minorBidi"/>
          <w:b/>
          <w:bCs/>
          <w:color w:val="0071CE"/>
          <w:sz w:val="26"/>
          <w:szCs w:val="26"/>
        </w:rPr>
        <w:t xml:space="preserve">Step </w:t>
      </w:r>
      <w:r w:rsidR="003715D2">
        <w:rPr>
          <w:rStyle w:val="Heading3Char"/>
          <w:rFonts w:asciiTheme="minorHAnsi" w:hAnsiTheme="minorHAnsi" w:cstheme="minorBidi"/>
          <w:b/>
          <w:bCs/>
          <w:color w:val="0071CE"/>
          <w:sz w:val="26"/>
          <w:szCs w:val="26"/>
        </w:rPr>
        <w:t>8</w:t>
      </w:r>
      <w:r w:rsidR="3DB000E3" w:rsidRPr="00C41344">
        <w:rPr>
          <w:rStyle w:val="Heading3Char"/>
          <w:rFonts w:asciiTheme="minorHAnsi" w:hAnsiTheme="minorHAnsi" w:cstheme="minorBidi"/>
          <w:b/>
          <w:bCs/>
          <w:color w:val="0071CE"/>
          <w:sz w:val="26"/>
          <w:szCs w:val="26"/>
        </w:rPr>
        <w:t xml:space="preserve">: </w:t>
      </w:r>
      <w:r w:rsidR="00D90BB4" w:rsidRPr="00C41344">
        <w:rPr>
          <w:rStyle w:val="Heading3Char"/>
          <w:rFonts w:asciiTheme="minorHAnsi" w:hAnsiTheme="minorHAnsi" w:cstheme="minorBidi"/>
          <w:b/>
          <w:bCs/>
          <w:color w:val="0071CE"/>
          <w:sz w:val="26"/>
          <w:szCs w:val="26"/>
        </w:rPr>
        <w:t>Applicant Certification</w:t>
      </w:r>
      <w:bookmarkEnd w:id="23"/>
    </w:p>
    <w:p w14:paraId="74AF613E" w14:textId="02DC3B64" w:rsidR="00D90BB4" w:rsidRPr="00C41344" w:rsidRDefault="00B4306A" w:rsidP="21D03A59">
      <w:pPr>
        <w:tabs>
          <w:tab w:val="left" w:pos="360"/>
          <w:tab w:val="left" w:pos="720"/>
          <w:tab w:val="left" w:pos="1440"/>
        </w:tabs>
        <w:suppressAutoHyphens/>
        <w:spacing w:line="216" w:lineRule="auto"/>
        <w:rPr>
          <w:rStyle w:val="Heading3Char"/>
          <w:rFonts w:asciiTheme="minorHAnsi" w:hAnsiTheme="minorHAnsi" w:cstheme="minorBidi"/>
          <w:b/>
          <w:bCs/>
          <w:color w:val="0071CE"/>
          <w:sz w:val="26"/>
          <w:szCs w:val="26"/>
        </w:rPr>
      </w:pPr>
      <w:r w:rsidRPr="0071333F">
        <w:rPr>
          <w:rFonts w:asciiTheme="minorHAnsi" w:hAnsiTheme="minorHAnsi" w:cstheme="minorHAnsi"/>
          <w:sz w:val="24"/>
          <w:szCs w:val="22"/>
        </w:rPr>
        <w:t>Your certification of this statement serves the same purpose as a legal signature.</w:t>
      </w:r>
    </w:p>
    <w:p w14:paraId="5812C75D" w14:textId="1B069ED0" w:rsidR="21D03A59" w:rsidRDefault="21D03A59" w:rsidP="21D03A59">
      <w:pPr>
        <w:tabs>
          <w:tab w:val="left" w:pos="360"/>
          <w:tab w:val="left" w:pos="720"/>
          <w:tab w:val="left" w:pos="1440"/>
        </w:tabs>
        <w:spacing w:line="216" w:lineRule="auto"/>
        <w:rPr>
          <w:rFonts w:asciiTheme="minorHAnsi" w:hAnsiTheme="minorHAnsi" w:cstheme="minorBidi"/>
        </w:rPr>
      </w:pPr>
    </w:p>
    <w:p w14:paraId="1CA34354" w14:textId="77777777" w:rsidR="00826DE6" w:rsidRPr="00514E78" w:rsidRDefault="00D90BB4" w:rsidP="0071333F">
      <w:pPr>
        <w:tabs>
          <w:tab w:val="left" w:pos="360"/>
          <w:tab w:val="left" w:pos="720"/>
          <w:tab w:val="left" w:pos="1440"/>
        </w:tabs>
        <w:suppressAutoHyphens/>
        <w:spacing w:line="216" w:lineRule="auto"/>
        <w:ind w:left="360"/>
        <w:rPr>
          <w:rFonts w:asciiTheme="minorHAnsi" w:hAnsiTheme="minorHAnsi" w:cstheme="minorBidi"/>
          <w:spacing w:val="-2"/>
          <w:sz w:val="24"/>
          <w:szCs w:val="22"/>
        </w:rPr>
      </w:pPr>
      <w:bookmarkStart w:id="24" w:name="_Toc86756053"/>
      <w:bookmarkStart w:id="25" w:name="_Toc86846928"/>
      <w:r w:rsidRPr="00514E78">
        <w:rPr>
          <w:rFonts w:asciiTheme="minorHAnsi" w:hAnsiTheme="minorHAnsi" w:cstheme="minorBidi"/>
          <w:spacing w:val="-2"/>
          <w:sz w:val="24"/>
          <w:szCs w:val="22"/>
        </w:rPr>
        <w:t>Please read and sign below.</w:t>
      </w:r>
      <w:bookmarkEnd w:id="24"/>
      <w:bookmarkEnd w:id="25"/>
      <w:r w:rsidR="00826DE6" w:rsidRPr="00514E78">
        <w:rPr>
          <w:rFonts w:asciiTheme="minorHAnsi" w:hAnsiTheme="minorHAnsi" w:cstheme="minorBidi"/>
          <w:spacing w:val="-2"/>
          <w:sz w:val="24"/>
          <w:szCs w:val="22"/>
        </w:rPr>
        <w:t xml:space="preserve"> </w:t>
      </w:r>
    </w:p>
    <w:p w14:paraId="3ED3C6CE" w14:textId="77777777" w:rsidR="00DE3771" w:rsidRPr="0071333F" w:rsidRDefault="00DE3771" w:rsidP="0071333F">
      <w:pPr>
        <w:ind w:left="1080"/>
        <w:rPr>
          <w:rStyle w:val="Heading3Char"/>
          <w:rFonts w:asciiTheme="minorHAnsi" w:hAnsiTheme="minorHAnsi" w:cstheme="minorHAnsi"/>
        </w:rPr>
      </w:pPr>
    </w:p>
    <w:p w14:paraId="5331690A" w14:textId="61DAA143" w:rsidR="000878AD" w:rsidRPr="0071333F" w:rsidRDefault="00826DE6" w:rsidP="0071333F">
      <w:pPr>
        <w:ind w:left="360"/>
        <w:rPr>
          <w:rStyle w:val="Heading3Char"/>
          <w:rFonts w:asciiTheme="minorHAnsi" w:hAnsiTheme="minorHAnsi" w:cstheme="minorHAnsi"/>
        </w:rPr>
      </w:pPr>
      <w:bookmarkStart w:id="26" w:name="_Toc86756054"/>
      <w:bookmarkStart w:id="27" w:name="_Toc86846929"/>
      <w:r w:rsidRPr="0071333F">
        <w:rPr>
          <w:rFonts w:asciiTheme="minorHAnsi" w:hAnsiTheme="minorHAnsi" w:cstheme="minorHAnsi"/>
          <w:sz w:val="24"/>
          <w:szCs w:val="22"/>
        </w:rPr>
        <w:t xml:space="preserve">By adding my name to the text box below, I certify that all the information and statements I have provided in this application are current, correct, and complete to the best of my knowledge. </w:t>
      </w:r>
      <w:r w:rsidR="00B4306A" w:rsidRPr="00B4306A">
        <w:rPr>
          <w:rFonts w:asciiTheme="minorHAnsi" w:hAnsiTheme="minorHAnsi" w:cstheme="minorHAnsi"/>
          <w:sz w:val="24"/>
          <w:szCs w:val="22"/>
        </w:rPr>
        <w:t>I certify that all writing submitted by me as a part of this application is my own. This includes, but is not limited to, any personal essays or written responses. Although I may utilize mentors, peers, advisors, and/or artificial intelligence (AI) tools or other online resources for proofreading or editing, my final submission is a true reflection of my own work and represents my individual ideas, thoughts, and experiences.</w:t>
      </w:r>
      <w:r w:rsidR="00B4306A">
        <w:rPr>
          <w:rFonts w:asciiTheme="minorHAnsi" w:hAnsiTheme="minorHAnsi" w:cstheme="minorHAnsi"/>
          <w:sz w:val="24"/>
          <w:szCs w:val="22"/>
        </w:rPr>
        <w:t xml:space="preserve"> </w:t>
      </w:r>
      <w:bookmarkEnd w:id="26"/>
      <w:bookmarkEnd w:id="27"/>
    </w:p>
    <w:p w14:paraId="608D7858" w14:textId="77777777" w:rsidR="00DE3771" w:rsidRPr="0071333F" w:rsidRDefault="00DE3771" w:rsidP="0071333F">
      <w:pPr>
        <w:tabs>
          <w:tab w:val="left" w:pos="-720"/>
          <w:tab w:val="left" w:pos="0"/>
          <w:tab w:val="left" w:pos="360"/>
          <w:tab w:val="left" w:pos="720"/>
          <w:tab w:val="left" w:pos="1440"/>
        </w:tabs>
        <w:suppressAutoHyphens/>
        <w:spacing w:line="216" w:lineRule="auto"/>
        <w:ind w:left="1080"/>
        <w:rPr>
          <w:rStyle w:val="Heading3Char"/>
          <w:rFonts w:asciiTheme="minorHAnsi" w:hAnsiTheme="minorHAnsi" w:cstheme="minorHAnsi"/>
        </w:rPr>
      </w:pPr>
    </w:p>
    <w:p w14:paraId="48C5F973" w14:textId="77F775F3" w:rsidR="00EB4571" w:rsidRPr="00EB4571" w:rsidRDefault="00EB4571" w:rsidP="00EB4571">
      <w:pPr>
        <w:tabs>
          <w:tab w:val="left" w:pos="360"/>
          <w:tab w:val="left" w:pos="720"/>
          <w:tab w:val="left" w:pos="1440"/>
        </w:tabs>
        <w:suppressAutoHyphens/>
        <w:spacing w:line="216" w:lineRule="auto"/>
        <w:ind w:left="360"/>
        <w:rPr>
          <w:rFonts w:asciiTheme="minorHAnsi" w:hAnsiTheme="minorHAnsi" w:cstheme="minorHAnsi"/>
          <w:spacing w:val="-2"/>
          <w:sz w:val="24"/>
          <w:szCs w:val="22"/>
        </w:rPr>
      </w:pPr>
      <w:r w:rsidRPr="00EB4571">
        <w:rPr>
          <w:rFonts w:asciiTheme="minorHAnsi" w:hAnsiTheme="minorHAnsi" w:cstheme="minorHAnsi"/>
          <w:spacing w:val="-2"/>
          <w:sz w:val="24"/>
          <w:szCs w:val="22"/>
        </w:rPr>
        <w:t>I understand my certification of this statement serves the same purpose as a legal signature. </w:t>
      </w:r>
    </w:p>
    <w:p w14:paraId="67847618" w14:textId="09241854" w:rsidR="00DE3771" w:rsidRPr="0071333F" w:rsidRDefault="3E86079A" w:rsidP="00EB4571">
      <w:pPr>
        <w:pStyle w:val="ListParagraph"/>
        <w:numPr>
          <w:ilvl w:val="0"/>
          <w:numId w:val="11"/>
        </w:numPr>
        <w:tabs>
          <w:tab w:val="left" w:pos="360"/>
          <w:tab w:val="left" w:pos="720"/>
          <w:tab w:val="left" w:pos="1440"/>
        </w:tabs>
        <w:suppressAutoHyphens/>
        <w:spacing w:line="216" w:lineRule="auto"/>
        <w:rPr>
          <w:rFonts w:asciiTheme="minorHAnsi" w:hAnsiTheme="minorHAnsi" w:cstheme="minorHAnsi"/>
          <w:spacing w:val="-2"/>
          <w:sz w:val="24"/>
          <w:szCs w:val="22"/>
        </w:rPr>
      </w:pPr>
      <w:r w:rsidRPr="0071333F">
        <w:rPr>
          <w:rFonts w:asciiTheme="minorHAnsi" w:hAnsiTheme="minorHAnsi" w:cstheme="minorHAnsi"/>
          <w:spacing w:val="-2"/>
          <w:sz w:val="24"/>
          <w:szCs w:val="22"/>
        </w:rPr>
        <w:t xml:space="preserve">Check “I certify”. </w:t>
      </w:r>
    </w:p>
    <w:p w14:paraId="42A78770" w14:textId="33E31C14" w:rsidR="00DE3771" w:rsidRPr="0071333F" w:rsidRDefault="638EBE8B" w:rsidP="00EB4571">
      <w:pPr>
        <w:pStyle w:val="ListParagraph"/>
        <w:numPr>
          <w:ilvl w:val="0"/>
          <w:numId w:val="11"/>
        </w:numPr>
        <w:tabs>
          <w:tab w:val="left" w:pos="360"/>
          <w:tab w:val="left" w:pos="720"/>
          <w:tab w:val="left" w:pos="1440"/>
        </w:tabs>
        <w:suppressAutoHyphens/>
        <w:spacing w:line="216" w:lineRule="auto"/>
        <w:rPr>
          <w:rFonts w:asciiTheme="minorHAnsi" w:hAnsiTheme="minorHAnsi" w:cstheme="minorHAnsi"/>
          <w:spacing w:val="-2"/>
          <w:sz w:val="24"/>
          <w:szCs w:val="22"/>
        </w:rPr>
      </w:pPr>
      <w:r w:rsidRPr="0071333F">
        <w:rPr>
          <w:rFonts w:asciiTheme="minorHAnsi" w:hAnsiTheme="minorHAnsi" w:cstheme="minorHAnsi"/>
          <w:sz w:val="24"/>
          <w:szCs w:val="22"/>
        </w:rPr>
        <w:t xml:space="preserve">A text box will appear. </w:t>
      </w:r>
      <w:r w:rsidR="3E86079A" w:rsidRPr="0071333F">
        <w:rPr>
          <w:rFonts w:asciiTheme="minorHAnsi" w:hAnsiTheme="minorHAnsi" w:cstheme="minorHAnsi"/>
          <w:sz w:val="24"/>
          <w:szCs w:val="22"/>
        </w:rPr>
        <w:t xml:space="preserve">Add your full name to the text box to </w:t>
      </w:r>
      <w:r w:rsidR="00DE3771" w:rsidRPr="0071333F">
        <w:rPr>
          <w:rFonts w:asciiTheme="minorHAnsi" w:hAnsiTheme="minorHAnsi" w:cstheme="minorHAnsi"/>
          <w:spacing w:val="-2"/>
          <w:sz w:val="24"/>
          <w:szCs w:val="22"/>
        </w:rPr>
        <w:t>indicate your agreement</w:t>
      </w:r>
      <w:r w:rsidR="3722C1E7" w:rsidRPr="0071333F">
        <w:rPr>
          <w:rFonts w:asciiTheme="minorHAnsi" w:hAnsiTheme="minorHAnsi" w:cstheme="minorHAnsi"/>
          <w:spacing w:val="-2"/>
          <w:sz w:val="24"/>
          <w:szCs w:val="22"/>
        </w:rPr>
        <w:t>.</w:t>
      </w:r>
    </w:p>
    <w:p w14:paraId="698FC375" w14:textId="26BC823E" w:rsidR="00DE3771" w:rsidRPr="0071333F" w:rsidRDefault="0A58F218" w:rsidP="00EB4571">
      <w:pPr>
        <w:pStyle w:val="ListParagraph"/>
        <w:numPr>
          <w:ilvl w:val="0"/>
          <w:numId w:val="11"/>
        </w:numPr>
        <w:tabs>
          <w:tab w:val="left" w:pos="360"/>
          <w:tab w:val="left" w:pos="720"/>
          <w:tab w:val="left" w:pos="1440"/>
        </w:tabs>
        <w:suppressAutoHyphens/>
        <w:spacing w:line="216" w:lineRule="auto"/>
        <w:rPr>
          <w:rFonts w:asciiTheme="minorHAnsi" w:hAnsiTheme="minorHAnsi" w:cstheme="minorHAnsi"/>
          <w:spacing w:val="-2"/>
          <w:sz w:val="24"/>
          <w:szCs w:val="22"/>
        </w:rPr>
      </w:pPr>
      <w:r w:rsidRPr="0071333F">
        <w:rPr>
          <w:rFonts w:asciiTheme="minorHAnsi" w:hAnsiTheme="minorHAnsi" w:cstheme="minorHAnsi"/>
          <w:spacing w:val="-2"/>
          <w:sz w:val="24"/>
          <w:szCs w:val="22"/>
        </w:rPr>
        <w:t>If you are ready to submit your completed application, c</w:t>
      </w:r>
      <w:r w:rsidR="00DE3771" w:rsidRPr="0071333F">
        <w:rPr>
          <w:rFonts w:asciiTheme="minorHAnsi" w:hAnsiTheme="minorHAnsi" w:cstheme="minorHAnsi"/>
          <w:spacing w:val="-2"/>
          <w:sz w:val="24"/>
          <w:szCs w:val="22"/>
        </w:rPr>
        <w:t xml:space="preserve">lick </w:t>
      </w:r>
      <w:r w:rsidR="0594B56B" w:rsidRPr="0071333F">
        <w:rPr>
          <w:rFonts w:asciiTheme="minorHAnsi" w:hAnsiTheme="minorHAnsi" w:cstheme="minorHAnsi"/>
          <w:spacing w:val="-2"/>
          <w:sz w:val="24"/>
          <w:szCs w:val="22"/>
        </w:rPr>
        <w:t>“</w:t>
      </w:r>
      <w:r w:rsidR="00DE3771" w:rsidRPr="0071333F">
        <w:rPr>
          <w:rFonts w:asciiTheme="minorHAnsi" w:hAnsiTheme="minorHAnsi" w:cstheme="minorHAnsi"/>
          <w:spacing w:val="-2"/>
          <w:sz w:val="24"/>
          <w:szCs w:val="22"/>
        </w:rPr>
        <w:t>Submit</w:t>
      </w:r>
      <w:r w:rsidR="5FE5809A" w:rsidRPr="0071333F">
        <w:rPr>
          <w:rFonts w:asciiTheme="minorHAnsi" w:hAnsiTheme="minorHAnsi" w:cstheme="minorHAnsi"/>
          <w:spacing w:val="-2"/>
          <w:sz w:val="24"/>
          <w:szCs w:val="22"/>
        </w:rPr>
        <w:t>”</w:t>
      </w:r>
      <w:r w:rsidR="00DE3771" w:rsidRPr="0071333F">
        <w:rPr>
          <w:rFonts w:asciiTheme="minorHAnsi" w:hAnsiTheme="minorHAnsi" w:cstheme="minorHAnsi"/>
          <w:spacing w:val="-2"/>
          <w:sz w:val="24"/>
          <w:szCs w:val="22"/>
        </w:rPr>
        <w:t>.</w:t>
      </w:r>
      <w:r w:rsidR="3D2071B5" w:rsidRPr="0071333F">
        <w:rPr>
          <w:rFonts w:asciiTheme="minorHAnsi" w:hAnsiTheme="minorHAnsi" w:cstheme="minorHAnsi"/>
          <w:spacing w:val="-2"/>
          <w:sz w:val="24"/>
          <w:szCs w:val="22"/>
        </w:rPr>
        <w:t xml:space="preserve"> </w:t>
      </w:r>
    </w:p>
    <w:p w14:paraId="10719F99" w14:textId="77777777" w:rsidR="0032798E" w:rsidRPr="0071333F" w:rsidRDefault="0032798E" w:rsidP="0071333F">
      <w:pPr>
        <w:tabs>
          <w:tab w:val="left" w:pos="360"/>
          <w:tab w:val="left" w:pos="720"/>
          <w:tab w:val="left" w:pos="1440"/>
        </w:tabs>
        <w:suppressAutoHyphens/>
        <w:spacing w:line="216" w:lineRule="auto"/>
        <w:ind w:left="360"/>
        <w:rPr>
          <w:rFonts w:asciiTheme="minorHAnsi" w:hAnsiTheme="minorHAnsi" w:cstheme="minorHAnsi"/>
          <w:sz w:val="24"/>
          <w:szCs w:val="22"/>
        </w:rPr>
      </w:pPr>
    </w:p>
    <w:p w14:paraId="0B4F2271" w14:textId="77777777" w:rsidR="007B0B2E" w:rsidRDefault="000D464A" w:rsidP="007B0B2E">
      <w:pPr>
        <w:tabs>
          <w:tab w:val="left" w:pos="360"/>
          <w:tab w:val="left" w:pos="720"/>
          <w:tab w:val="left" w:pos="1440"/>
        </w:tabs>
        <w:suppressAutoHyphens/>
        <w:spacing w:line="216" w:lineRule="auto"/>
        <w:ind w:left="360"/>
        <w:rPr>
          <w:rFonts w:asciiTheme="minorHAnsi" w:hAnsiTheme="minorHAnsi" w:cstheme="minorHAnsi"/>
          <w:sz w:val="24"/>
          <w:szCs w:val="22"/>
        </w:rPr>
      </w:pPr>
      <w:r>
        <w:rPr>
          <w:rFonts w:asciiTheme="minorHAnsi" w:hAnsiTheme="minorHAnsi" w:cstheme="minorHAnsi"/>
          <w:sz w:val="24"/>
          <w:szCs w:val="22"/>
        </w:rPr>
        <w:t>I</w:t>
      </w:r>
      <w:r w:rsidR="00514E78" w:rsidRPr="00514E78">
        <w:rPr>
          <w:rFonts w:asciiTheme="minorHAnsi" w:hAnsiTheme="minorHAnsi" w:cstheme="minorHAnsi"/>
          <w:sz w:val="24"/>
          <w:szCs w:val="22"/>
        </w:rPr>
        <w:t xml:space="preserve"> consent to sharing </w:t>
      </w:r>
      <w:r>
        <w:rPr>
          <w:rFonts w:asciiTheme="minorHAnsi" w:hAnsiTheme="minorHAnsi" w:cstheme="minorHAnsi"/>
          <w:sz w:val="24"/>
          <w:szCs w:val="22"/>
        </w:rPr>
        <w:t>my</w:t>
      </w:r>
      <w:r w:rsidR="00514E78" w:rsidRPr="00514E78">
        <w:rPr>
          <w:rFonts w:asciiTheme="minorHAnsi" w:hAnsiTheme="minorHAnsi" w:cstheme="minorHAnsi"/>
          <w:sz w:val="24"/>
          <w:szCs w:val="22"/>
        </w:rPr>
        <w:t xml:space="preserve"> name, email, pharmacy school, graduation year, and </w:t>
      </w:r>
      <w:proofErr w:type="gramStart"/>
      <w:r w:rsidR="00514E78" w:rsidRPr="00514E78">
        <w:rPr>
          <w:rFonts w:asciiTheme="minorHAnsi" w:hAnsiTheme="minorHAnsi" w:cstheme="minorHAnsi"/>
          <w:sz w:val="24"/>
          <w:szCs w:val="22"/>
        </w:rPr>
        <w:t>resume</w:t>
      </w:r>
      <w:proofErr w:type="gramEnd"/>
      <w:r w:rsidR="00514E78" w:rsidRPr="00514E78">
        <w:rPr>
          <w:rFonts w:asciiTheme="minorHAnsi" w:hAnsiTheme="minorHAnsi" w:cstheme="minorHAnsi"/>
          <w:sz w:val="24"/>
          <w:szCs w:val="22"/>
        </w:rPr>
        <w:t xml:space="preserve"> with </w:t>
      </w:r>
      <w:r w:rsidR="00514E78" w:rsidRPr="0071333F">
        <w:rPr>
          <w:rFonts w:asciiTheme="minorHAnsi" w:hAnsiTheme="minorHAnsi" w:cstheme="minorHAnsi"/>
          <w:sz w:val="24"/>
          <w:szCs w:val="22"/>
        </w:rPr>
        <w:t>Walmart</w:t>
      </w:r>
      <w:r w:rsidR="00514E78" w:rsidRPr="00514E78">
        <w:rPr>
          <w:rFonts w:asciiTheme="minorHAnsi" w:hAnsiTheme="minorHAnsi" w:cstheme="minorHAnsi"/>
          <w:sz w:val="24"/>
          <w:szCs w:val="22"/>
        </w:rPr>
        <w:t xml:space="preserve"> to receive information about career opportunities and programs. </w:t>
      </w:r>
    </w:p>
    <w:p w14:paraId="51706831" w14:textId="2109AD6E" w:rsidR="00514E78" w:rsidRPr="007B0B2E" w:rsidRDefault="00514E78" w:rsidP="007B0B2E">
      <w:pPr>
        <w:pStyle w:val="ListParagraph"/>
        <w:numPr>
          <w:ilvl w:val="0"/>
          <w:numId w:val="23"/>
        </w:numPr>
        <w:tabs>
          <w:tab w:val="left" w:pos="360"/>
          <w:tab w:val="left" w:pos="720"/>
          <w:tab w:val="left" w:pos="1440"/>
        </w:tabs>
        <w:suppressAutoHyphens/>
        <w:spacing w:line="216" w:lineRule="auto"/>
        <w:rPr>
          <w:rFonts w:asciiTheme="minorHAnsi" w:hAnsiTheme="minorHAnsi" w:cstheme="minorHAnsi"/>
          <w:sz w:val="24"/>
          <w:szCs w:val="22"/>
        </w:rPr>
      </w:pPr>
      <w:r w:rsidRPr="007B0B2E">
        <w:rPr>
          <w:rFonts w:asciiTheme="minorHAnsi" w:hAnsiTheme="minorHAnsi" w:cstheme="minorHAnsi"/>
          <w:sz w:val="24"/>
          <w:szCs w:val="22"/>
        </w:rPr>
        <w:t>I agree to share my information </w:t>
      </w:r>
    </w:p>
    <w:p w14:paraId="34F435DF" w14:textId="073AEC96" w:rsidR="00514E78" w:rsidRDefault="00514E78" w:rsidP="00ED62E0">
      <w:pPr>
        <w:numPr>
          <w:ilvl w:val="0"/>
          <w:numId w:val="22"/>
        </w:numPr>
        <w:tabs>
          <w:tab w:val="left" w:pos="360"/>
          <w:tab w:val="left" w:pos="720"/>
          <w:tab w:val="left" w:pos="1440"/>
        </w:tabs>
        <w:suppressAutoHyphens/>
        <w:spacing w:line="216" w:lineRule="auto"/>
        <w:ind w:left="1080"/>
        <w:rPr>
          <w:rFonts w:asciiTheme="minorHAnsi" w:hAnsiTheme="minorHAnsi" w:cstheme="minorHAnsi"/>
          <w:sz w:val="24"/>
          <w:szCs w:val="22"/>
        </w:rPr>
      </w:pPr>
      <w:r w:rsidRPr="00514E78">
        <w:rPr>
          <w:rFonts w:asciiTheme="minorHAnsi" w:hAnsiTheme="minorHAnsi" w:cstheme="minorHAnsi"/>
          <w:sz w:val="24"/>
          <w:szCs w:val="22"/>
        </w:rPr>
        <w:t>I do not agree to share my information </w:t>
      </w:r>
    </w:p>
    <w:p w14:paraId="3AFA49F4" w14:textId="77777777" w:rsidR="00ED62E0" w:rsidRDefault="00ED62E0" w:rsidP="00ED62E0">
      <w:pPr>
        <w:tabs>
          <w:tab w:val="left" w:pos="360"/>
          <w:tab w:val="left" w:pos="1440"/>
        </w:tabs>
        <w:suppressAutoHyphens/>
        <w:spacing w:line="216" w:lineRule="auto"/>
        <w:rPr>
          <w:rFonts w:asciiTheme="minorHAnsi" w:hAnsiTheme="minorHAnsi" w:cstheme="minorHAnsi"/>
          <w:sz w:val="24"/>
          <w:szCs w:val="22"/>
        </w:rPr>
      </w:pPr>
    </w:p>
    <w:p w14:paraId="26803F29" w14:textId="5330BCE1" w:rsidR="00ED62E0" w:rsidRDefault="294284ED" w:rsidP="7C841075">
      <w:pPr>
        <w:tabs>
          <w:tab w:val="left" w:pos="1587"/>
        </w:tabs>
        <w:suppressAutoHyphens/>
        <w:spacing w:line="216" w:lineRule="auto"/>
        <w:ind w:left="720"/>
      </w:pPr>
      <w:r w:rsidRPr="7C841075">
        <w:rPr>
          <w:rFonts w:ascii="Calibri" w:eastAsia="Calibri" w:hAnsi="Calibri" w:cs="Calibri"/>
          <w:szCs w:val="22"/>
        </w:rPr>
        <w:t>**</w:t>
      </w:r>
      <w:r w:rsidRPr="7C841075">
        <w:rPr>
          <w:rFonts w:ascii="Calibri" w:eastAsia="Calibri" w:hAnsi="Calibri" w:cs="Calibri"/>
          <w:i/>
          <w:iCs/>
          <w:szCs w:val="22"/>
        </w:rPr>
        <w:t xml:space="preserve">Please note that you are </w:t>
      </w:r>
      <w:r w:rsidRPr="7C841075">
        <w:rPr>
          <w:rFonts w:ascii="Calibri" w:eastAsia="Calibri" w:hAnsi="Calibri" w:cs="Calibri"/>
          <w:i/>
          <w:iCs/>
          <w:szCs w:val="22"/>
          <w:u w:val="single"/>
        </w:rPr>
        <w:t>not</w:t>
      </w:r>
      <w:r w:rsidRPr="7C841075">
        <w:rPr>
          <w:rFonts w:ascii="Calibri" w:eastAsia="Calibri" w:hAnsi="Calibri" w:cs="Calibri"/>
          <w:i/>
          <w:iCs/>
          <w:szCs w:val="22"/>
        </w:rPr>
        <w:t xml:space="preserve"> required to agree to sharing your information with Walmart. Not agreeing to share your information will not impact your application.</w:t>
      </w:r>
    </w:p>
    <w:p w14:paraId="067AB5C8" w14:textId="1C368741" w:rsidR="00ED62E0" w:rsidRDefault="00ED62E0" w:rsidP="7C841075">
      <w:pPr>
        <w:tabs>
          <w:tab w:val="left" w:pos="360"/>
          <w:tab w:val="left" w:pos="1440"/>
        </w:tabs>
        <w:suppressAutoHyphens/>
        <w:spacing w:line="216" w:lineRule="auto"/>
        <w:ind w:left="720"/>
        <w:rPr>
          <w:rFonts w:asciiTheme="minorHAnsi" w:hAnsiTheme="minorHAnsi" w:cstheme="minorBidi"/>
          <w:sz w:val="24"/>
          <w:szCs w:val="24"/>
        </w:rPr>
      </w:pPr>
    </w:p>
    <w:p w14:paraId="394CAF07" w14:textId="77777777" w:rsidR="00ED62E0" w:rsidRDefault="00ED62E0" w:rsidP="00ED62E0">
      <w:pPr>
        <w:tabs>
          <w:tab w:val="left" w:pos="360"/>
          <w:tab w:val="left" w:pos="1440"/>
        </w:tabs>
        <w:suppressAutoHyphens/>
        <w:spacing w:line="216" w:lineRule="auto"/>
        <w:rPr>
          <w:rFonts w:asciiTheme="minorHAnsi" w:hAnsiTheme="minorHAnsi" w:cstheme="minorHAnsi"/>
          <w:sz w:val="24"/>
          <w:szCs w:val="22"/>
        </w:rPr>
      </w:pPr>
    </w:p>
    <w:p w14:paraId="44BA3B69" w14:textId="77777777" w:rsidR="00ED62E0" w:rsidRDefault="00ED62E0" w:rsidP="00ED62E0">
      <w:pPr>
        <w:tabs>
          <w:tab w:val="left" w:pos="360"/>
          <w:tab w:val="left" w:pos="1440"/>
        </w:tabs>
        <w:suppressAutoHyphens/>
        <w:spacing w:line="216" w:lineRule="auto"/>
        <w:rPr>
          <w:rFonts w:asciiTheme="minorHAnsi" w:hAnsiTheme="minorHAnsi" w:cstheme="minorHAnsi"/>
          <w:sz w:val="24"/>
          <w:szCs w:val="22"/>
        </w:rPr>
      </w:pPr>
    </w:p>
    <w:p w14:paraId="3AA522A7" w14:textId="77777777" w:rsidR="00ED62E0" w:rsidRDefault="00ED62E0" w:rsidP="00ED62E0">
      <w:pPr>
        <w:tabs>
          <w:tab w:val="left" w:pos="360"/>
          <w:tab w:val="left" w:pos="1440"/>
        </w:tabs>
        <w:suppressAutoHyphens/>
        <w:spacing w:line="216" w:lineRule="auto"/>
        <w:rPr>
          <w:rFonts w:asciiTheme="minorHAnsi" w:hAnsiTheme="minorHAnsi" w:cstheme="minorHAnsi"/>
          <w:sz w:val="24"/>
          <w:szCs w:val="22"/>
        </w:rPr>
      </w:pPr>
    </w:p>
    <w:p w14:paraId="14E191F9" w14:textId="77777777" w:rsidR="00ED62E0" w:rsidRDefault="00ED62E0" w:rsidP="00ED62E0">
      <w:pPr>
        <w:tabs>
          <w:tab w:val="left" w:pos="360"/>
          <w:tab w:val="left" w:pos="1440"/>
        </w:tabs>
        <w:suppressAutoHyphens/>
        <w:spacing w:line="216" w:lineRule="auto"/>
        <w:rPr>
          <w:rFonts w:asciiTheme="minorHAnsi" w:hAnsiTheme="minorHAnsi" w:cstheme="minorHAnsi"/>
          <w:sz w:val="24"/>
          <w:szCs w:val="22"/>
        </w:rPr>
      </w:pPr>
    </w:p>
    <w:p w14:paraId="097C7DC9" w14:textId="77777777" w:rsidR="00ED62E0" w:rsidRDefault="00ED62E0" w:rsidP="00ED62E0">
      <w:pPr>
        <w:tabs>
          <w:tab w:val="left" w:pos="360"/>
          <w:tab w:val="left" w:pos="1440"/>
        </w:tabs>
        <w:suppressAutoHyphens/>
        <w:spacing w:line="216" w:lineRule="auto"/>
        <w:rPr>
          <w:rFonts w:asciiTheme="minorHAnsi" w:hAnsiTheme="minorHAnsi" w:cstheme="minorHAnsi"/>
          <w:sz w:val="24"/>
          <w:szCs w:val="22"/>
        </w:rPr>
      </w:pPr>
    </w:p>
    <w:p w14:paraId="652F17B0" w14:textId="77777777" w:rsidR="00ED62E0" w:rsidRDefault="00ED62E0" w:rsidP="00ED62E0">
      <w:pPr>
        <w:tabs>
          <w:tab w:val="left" w:pos="360"/>
          <w:tab w:val="left" w:pos="1440"/>
        </w:tabs>
        <w:suppressAutoHyphens/>
        <w:spacing w:line="216" w:lineRule="auto"/>
        <w:rPr>
          <w:rFonts w:asciiTheme="minorHAnsi" w:hAnsiTheme="minorHAnsi" w:cstheme="minorHAnsi"/>
          <w:sz w:val="24"/>
          <w:szCs w:val="22"/>
        </w:rPr>
      </w:pPr>
    </w:p>
    <w:p w14:paraId="4E2DA56F" w14:textId="77777777" w:rsidR="00ED62E0" w:rsidRDefault="00ED62E0" w:rsidP="00ED62E0">
      <w:pPr>
        <w:tabs>
          <w:tab w:val="left" w:pos="360"/>
          <w:tab w:val="left" w:pos="720"/>
          <w:tab w:val="left" w:pos="1440"/>
        </w:tabs>
        <w:suppressAutoHyphens/>
        <w:spacing w:line="216" w:lineRule="auto"/>
        <w:rPr>
          <w:rFonts w:asciiTheme="minorHAnsi" w:hAnsiTheme="minorHAnsi" w:cstheme="minorHAnsi"/>
          <w:sz w:val="24"/>
          <w:szCs w:val="22"/>
        </w:rPr>
      </w:pPr>
    </w:p>
    <w:p w14:paraId="63F41DB1" w14:textId="77777777" w:rsidR="00AD59D0" w:rsidRDefault="00AD59D0" w:rsidP="00ED62E0">
      <w:pPr>
        <w:tabs>
          <w:tab w:val="left" w:pos="360"/>
          <w:tab w:val="left" w:pos="720"/>
          <w:tab w:val="left" w:pos="1440"/>
        </w:tabs>
        <w:suppressAutoHyphens/>
        <w:spacing w:line="216" w:lineRule="auto"/>
        <w:rPr>
          <w:rFonts w:asciiTheme="minorHAnsi" w:hAnsiTheme="minorHAnsi" w:cstheme="minorHAnsi"/>
          <w:sz w:val="24"/>
          <w:szCs w:val="22"/>
        </w:rPr>
      </w:pPr>
    </w:p>
    <w:p w14:paraId="27F03909" w14:textId="77777777" w:rsidR="00AD59D0" w:rsidRDefault="00AD59D0" w:rsidP="00ED62E0">
      <w:pPr>
        <w:tabs>
          <w:tab w:val="left" w:pos="360"/>
          <w:tab w:val="left" w:pos="720"/>
          <w:tab w:val="left" w:pos="1440"/>
        </w:tabs>
        <w:suppressAutoHyphens/>
        <w:spacing w:line="216" w:lineRule="auto"/>
        <w:rPr>
          <w:rFonts w:asciiTheme="minorHAnsi" w:hAnsiTheme="minorHAnsi" w:cstheme="minorHAnsi"/>
          <w:sz w:val="24"/>
          <w:szCs w:val="22"/>
        </w:rPr>
      </w:pPr>
    </w:p>
    <w:p w14:paraId="1429D002" w14:textId="77777777" w:rsidR="00AD59D0" w:rsidRDefault="00AD59D0" w:rsidP="00ED62E0">
      <w:pPr>
        <w:tabs>
          <w:tab w:val="left" w:pos="360"/>
          <w:tab w:val="left" w:pos="720"/>
          <w:tab w:val="left" w:pos="1440"/>
        </w:tabs>
        <w:suppressAutoHyphens/>
        <w:spacing w:line="216" w:lineRule="auto"/>
        <w:rPr>
          <w:rFonts w:asciiTheme="minorHAnsi" w:hAnsiTheme="minorHAnsi" w:cstheme="minorHAnsi"/>
          <w:sz w:val="24"/>
          <w:szCs w:val="22"/>
        </w:rPr>
      </w:pPr>
    </w:p>
    <w:p w14:paraId="249BDD5E" w14:textId="77777777" w:rsidR="00AD59D0" w:rsidRDefault="00AD59D0" w:rsidP="00ED62E0">
      <w:pPr>
        <w:tabs>
          <w:tab w:val="left" w:pos="360"/>
          <w:tab w:val="left" w:pos="720"/>
          <w:tab w:val="left" w:pos="1440"/>
        </w:tabs>
        <w:suppressAutoHyphens/>
        <w:spacing w:line="216" w:lineRule="auto"/>
        <w:rPr>
          <w:rFonts w:asciiTheme="minorHAnsi" w:hAnsiTheme="minorHAnsi" w:cstheme="minorHAnsi"/>
          <w:sz w:val="24"/>
          <w:szCs w:val="22"/>
        </w:rPr>
      </w:pPr>
    </w:p>
    <w:p w14:paraId="57163213" w14:textId="77777777" w:rsidR="00AD59D0" w:rsidRDefault="00AD59D0" w:rsidP="00ED62E0">
      <w:pPr>
        <w:tabs>
          <w:tab w:val="left" w:pos="360"/>
          <w:tab w:val="left" w:pos="720"/>
          <w:tab w:val="left" w:pos="1440"/>
        </w:tabs>
        <w:suppressAutoHyphens/>
        <w:spacing w:line="216" w:lineRule="auto"/>
        <w:rPr>
          <w:rFonts w:asciiTheme="minorHAnsi" w:hAnsiTheme="minorHAnsi" w:cstheme="minorHAnsi"/>
          <w:sz w:val="24"/>
          <w:szCs w:val="22"/>
        </w:rPr>
      </w:pPr>
    </w:p>
    <w:p w14:paraId="56A2ECBD" w14:textId="77777777" w:rsidR="00AD59D0" w:rsidRDefault="00AD59D0" w:rsidP="00ED62E0">
      <w:pPr>
        <w:tabs>
          <w:tab w:val="left" w:pos="360"/>
          <w:tab w:val="left" w:pos="720"/>
          <w:tab w:val="left" w:pos="1440"/>
        </w:tabs>
        <w:suppressAutoHyphens/>
        <w:spacing w:line="216" w:lineRule="auto"/>
        <w:rPr>
          <w:rFonts w:asciiTheme="minorHAnsi" w:hAnsiTheme="minorHAnsi" w:cstheme="minorHAnsi"/>
          <w:sz w:val="24"/>
          <w:szCs w:val="22"/>
        </w:rPr>
      </w:pPr>
    </w:p>
    <w:p w14:paraId="4126F037" w14:textId="77777777" w:rsidR="00AD59D0" w:rsidRDefault="00AD59D0" w:rsidP="00ED62E0">
      <w:pPr>
        <w:tabs>
          <w:tab w:val="left" w:pos="360"/>
          <w:tab w:val="left" w:pos="720"/>
          <w:tab w:val="left" w:pos="1440"/>
        </w:tabs>
        <w:suppressAutoHyphens/>
        <w:spacing w:line="216" w:lineRule="auto"/>
        <w:rPr>
          <w:rFonts w:asciiTheme="minorHAnsi" w:hAnsiTheme="minorHAnsi" w:cstheme="minorHAnsi"/>
          <w:sz w:val="24"/>
          <w:szCs w:val="22"/>
        </w:rPr>
      </w:pPr>
    </w:p>
    <w:p w14:paraId="612CF06C" w14:textId="77777777" w:rsidR="00AD59D0" w:rsidRDefault="00AD59D0" w:rsidP="00ED62E0">
      <w:pPr>
        <w:tabs>
          <w:tab w:val="left" w:pos="360"/>
          <w:tab w:val="left" w:pos="720"/>
          <w:tab w:val="left" w:pos="1440"/>
        </w:tabs>
        <w:suppressAutoHyphens/>
        <w:spacing w:line="216" w:lineRule="auto"/>
        <w:rPr>
          <w:rFonts w:asciiTheme="minorHAnsi" w:hAnsiTheme="minorHAnsi" w:cstheme="minorHAnsi"/>
          <w:sz w:val="24"/>
          <w:szCs w:val="22"/>
        </w:rPr>
      </w:pPr>
    </w:p>
    <w:p w14:paraId="7B559676" w14:textId="77777777" w:rsidR="00ED62E0" w:rsidRPr="00ED62E0" w:rsidRDefault="00ED62E0" w:rsidP="00ED62E0">
      <w:pPr>
        <w:pStyle w:val="Heading1"/>
        <w:rPr>
          <w:rFonts w:asciiTheme="minorHAnsi" w:hAnsiTheme="minorHAnsi" w:cstheme="minorHAnsi"/>
          <w:color w:val="0070C0"/>
          <w:sz w:val="26"/>
          <w:szCs w:val="26"/>
        </w:rPr>
      </w:pPr>
      <w:bookmarkStart w:id="28" w:name="_Toc194321157"/>
      <w:r w:rsidRPr="00ED62E0">
        <w:rPr>
          <w:rFonts w:asciiTheme="minorHAnsi" w:hAnsiTheme="minorHAnsi" w:cstheme="minorHAnsi"/>
          <w:color w:val="0070C0"/>
          <w:sz w:val="26"/>
          <w:szCs w:val="26"/>
        </w:rPr>
        <w:lastRenderedPageBreak/>
        <w:t>EDITING YOUR APPLICATION</w:t>
      </w:r>
      <w:bookmarkEnd w:id="28"/>
    </w:p>
    <w:p w14:paraId="1D7A1C83" w14:textId="77777777" w:rsidR="00ED62E0" w:rsidRPr="00ED62E0" w:rsidRDefault="00ED62E0" w:rsidP="00ED62E0">
      <w:pPr>
        <w:rPr>
          <w:rFonts w:asciiTheme="minorHAnsi" w:hAnsiTheme="minorHAnsi" w:cstheme="minorBidi"/>
          <w:color w:val="0070C0"/>
        </w:rPr>
      </w:pPr>
    </w:p>
    <w:p w14:paraId="70A499F0" w14:textId="77777777" w:rsidR="00ED62E0" w:rsidRPr="00ED62E0" w:rsidRDefault="00ED62E0" w:rsidP="00ED62E0">
      <w:pPr>
        <w:rPr>
          <w:rFonts w:asciiTheme="minorHAnsi" w:hAnsiTheme="minorHAnsi" w:cstheme="minorBidi"/>
          <w:b/>
          <w:bCs/>
          <w:color w:val="0070C0"/>
          <w:sz w:val="26"/>
          <w:szCs w:val="26"/>
        </w:rPr>
      </w:pPr>
      <w:r w:rsidRPr="00ED62E0">
        <w:rPr>
          <w:rFonts w:asciiTheme="minorHAnsi" w:hAnsiTheme="minorHAnsi" w:cstheme="minorBidi"/>
          <w:b/>
          <w:bCs/>
          <w:color w:val="0070C0"/>
          <w:sz w:val="26"/>
          <w:szCs w:val="26"/>
        </w:rPr>
        <w:t>Editing AFTER Submitting</w:t>
      </w:r>
    </w:p>
    <w:p w14:paraId="75B28FE9" w14:textId="77777777" w:rsidR="00ED62E0" w:rsidRPr="00ED62E0" w:rsidRDefault="00ED62E0" w:rsidP="00ED62E0">
      <w:pPr>
        <w:rPr>
          <w:rFonts w:asciiTheme="minorHAnsi" w:hAnsiTheme="minorHAnsi" w:cstheme="minorBidi"/>
          <w:color w:val="0070C0"/>
        </w:rPr>
      </w:pPr>
    </w:p>
    <w:p w14:paraId="5E47C412" w14:textId="5ABA8007" w:rsidR="00ED62E0" w:rsidRPr="00834D8A" w:rsidRDefault="003F6273" w:rsidP="00834D8A">
      <w:r>
        <w:rPr>
          <w:noProof/>
        </w:rPr>
        <mc:AlternateContent>
          <mc:Choice Requires="wps">
            <w:drawing>
              <wp:anchor distT="0" distB="0" distL="114300" distR="114300" simplePos="0" relativeHeight="251658250" behindDoc="0" locked="0" layoutInCell="1" allowOverlap="1" wp14:anchorId="7D49DADE" wp14:editId="29D80EC2">
                <wp:simplePos x="0" y="0"/>
                <wp:positionH relativeFrom="column">
                  <wp:posOffset>2995295</wp:posOffset>
                </wp:positionH>
                <wp:positionV relativeFrom="paragraph">
                  <wp:posOffset>698500</wp:posOffset>
                </wp:positionV>
                <wp:extent cx="2721935" cy="733646"/>
                <wp:effectExtent l="0" t="0" r="78740" b="66675"/>
                <wp:wrapNone/>
                <wp:docPr id="2129364639" name="Straight Arrow Connector 17"/>
                <wp:cNvGraphicFramePr/>
                <a:graphic xmlns:a="http://schemas.openxmlformats.org/drawingml/2006/main">
                  <a:graphicData uri="http://schemas.microsoft.com/office/word/2010/wordprocessingShape">
                    <wps:wsp>
                      <wps:cNvCnPr/>
                      <wps:spPr>
                        <a:xfrm>
                          <a:off x="0" y="0"/>
                          <a:ext cx="2721935" cy="73364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0E1AC8E" id="Straight Arrow Connector 17" o:spid="_x0000_s1026" type="#_x0000_t32" style="position:absolute;margin-left:235.85pt;margin-top:55pt;width:214.35pt;height:57.7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" strokecolor="#5b9bd5 [3204]" strokeweight=".5pt">
                <v:stroke endarrow="block" joinstyle="miter"/>
              </v:shape>
            </w:pict>
          </mc:Fallback>
        </mc:AlternateContent>
      </w:r>
      <w:r>
        <w:rPr>
          <w:noProof/>
        </w:rPr>
        <mc:AlternateContent>
          <mc:Choice Requires="wps">
            <w:drawing>
              <wp:anchor distT="0" distB="0" distL="114300" distR="114300" simplePos="0" relativeHeight="251658249" behindDoc="0" locked="0" layoutInCell="1" allowOverlap="1" wp14:anchorId="651EEE36" wp14:editId="675480CF">
                <wp:simplePos x="0" y="0"/>
                <wp:positionH relativeFrom="column">
                  <wp:posOffset>5788660</wp:posOffset>
                </wp:positionH>
                <wp:positionV relativeFrom="paragraph">
                  <wp:posOffset>1402080</wp:posOffset>
                </wp:positionV>
                <wp:extent cx="371475" cy="228600"/>
                <wp:effectExtent l="0" t="0" r="28575" b="19050"/>
                <wp:wrapNone/>
                <wp:docPr id="550787533" name="Oval 1"/>
                <wp:cNvGraphicFramePr/>
                <a:graphic xmlns:a="http://schemas.openxmlformats.org/drawingml/2006/main">
                  <a:graphicData uri="http://schemas.microsoft.com/office/word/2010/wordprocessingShape">
                    <wps:wsp>
                      <wps:cNvSpPr/>
                      <wps:spPr>
                        <a:xfrm>
                          <a:off x="0" y="0"/>
                          <a:ext cx="371475" cy="228600"/>
                        </a:xfrm>
                        <a:prstGeom prst="ellipse">
                          <a:avLst/>
                        </a:prstGeom>
                        <a:no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4137FE81" id="Oval 1" o:spid="_x0000_s1026" style="position:absolute;margin-left:455.8pt;margin-top:110.4pt;width:29.25pt;height:18pt;z-index:25165824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" filled="f" strokecolor="#5b9bd5 [3204]" strokeweight="1pt">
                <v:stroke joinstyle="miter"/>
              </v:oval>
            </w:pict>
          </mc:Fallback>
        </mc:AlternateContent>
      </w:r>
      <w:r w:rsidR="00ED62E0">
        <w:rPr>
          <w:rFonts w:asciiTheme="minorHAnsi" w:hAnsiTheme="minorHAnsi" w:cstheme="minorBidi"/>
        </w:rPr>
        <w:t xml:space="preserve">If you need to edit your application after you have submitted it, you can do so by logging back in at </w:t>
      </w:r>
      <w:hyperlink r:id="rId32" w:history="1">
        <w:r w:rsidR="00834D8A" w:rsidRPr="00834D8A">
          <w:rPr>
            <w:rStyle w:val="Hyperlink"/>
            <w:rFonts w:asciiTheme="minorHAnsi" w:hAnsiTheme="minorHAnsi" w:cstheme="minorHAnsi"/>
          </w:rPr>
          <w:t>https://my.reviewr.com/site/walmartscholarship2025</w:t>
        </w:r>
      </w:hyperlink>
      <w:r w:rsidR="00834D8A">
        <w:t xml:space="preserve"> </w:t>
      </w:r>
      <w:r w:rsidR="00ED62E0">
        <w:rPr>
          <w:rFonts w:asciiTheme="minorHAnsi" w:hAnsiTheme="minorHAnsi" w:cstheme="minorBidi"/>
        </w:rPr>
        <w:t>and clicking on the blue “EDIT” button on the top right corner. Please note that you can only edit your application until the deadline. After the deadline has passed, no more edits can be made. No exceptions.</w:t>
      </w:r>
      <w:r w:rsidR="00ED62E0" w:rsidRPr="00247E4B">
        <w:rPr>
          <w:rFonts w:asciiTheme="minorHAnsi" w:hAnsiTheme="minorHAnsi" w:cstheme="minorBidi"/>
          <w:noProof/>
        </w:rPr>
        <w:drawing>
          <wp:inline distT="0" distB="0" distL="0" distR="0" wp14:anchorId="5E9DB5B6" wp14:editId="6350F6AF">
            <wp:extent cx="6131442" cy="1136230"/>
            <wp:effectExtent l="152400" t="152400" r="365125" b="368935"/>
            <wp:docPr id="1898084846" name="Picture 1" descr="A white rectangular object with a black hand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084846" name="Picture 1" descr="A white rectangular object with a black handle&#10;&#10;AI-generated content may be incorrect."/>
                    <pic:cNvPicPr/>
                  </pic:nvPicPr>
                  <pic:blipFill>
                    <a:blip r:embed="rId33"/>
                    <a:stretch>
                      <a:fillRect/>
                    </a:stretch>
                  </pic:blipFill>
                  <pic:spPr>
                    <a:xfrm>
                      <a:off x="0" y="0"/>
                      <a:ext cx="6163837" cy="1142233"/>
                    </a:xfrm>
                    <a:prstGeom prst="rect">
                      <a:avLst/>
                    </a:prstGeom>
                    <a:ln>
                      <a:noFill/>
                    </a:ln>
                    <a:effectLst>
                      <a:outerShdw blurRad="292100" dist="139700" dir="2700000" algn="tl" rotWithShape="0">
                        <a:srgbClr val="333333">
                          <a:alpha val="65000"/>
                        </a:srgbClr>
                      </a:outerShdw>
                    </a:effectLst>
                  </pic:spPr>
                </pic:pic>
              </a:graphicData>
            </a:graphic>
          </wp:inline>
        </w:drawing>
      </w:r>
    </w:p>
    <w:p w14:paraId="0239CC12" w14:textId="77777777" w:rsidR="00ED62E0" w:rsidRPr="00ED62E0" w:rsidRDefault="00ED62E0" w:rsidP="00ED62E0">
      <w:pPr>
        <w:rPr>
          <w:rFonts w:asciiTheme="minorHAnsi" w:hAnsiTheme="minorHAnsi" w:cstheme="minorBidi"/>
          <w:b/>
          <w:bCs/>
          <w:color w:val="0070C0"/>
          <w:sz w:val="26"/>
          <w:szCs w:val="26"/>
        </w:rPr>
      </w:pPr>
      <w:r w:rsidRPr="00ED62E0">
        <w:rPr>
          <w:rFonts w:asciiTheme="minorHAnsi" w:hAnsiTheme="minorHAnsi" w:cstheme="minorBidi"/>
          <w:b/>
          <w:bCs/>
          <w:color w:val="0070C0"/>
          <w:sz w:val="26"/>
          <w:szCs w:val="26"/>
        </w:rPr>
        <w:t>Checking Status of References</w:t>
      </w:r>
    </w:p>
    <w:p w14:paraId="7E5686BB" w14:textId="77777777" w:rsidR="00ED62E0" w:rsidRDefault="00ED62E0" w:rsidP="00ED62E0">
      <w:pPr>
        <w:rPr>
          <w:rFonts w:asciiTheme="minorHAnsi" w:hAnsiTheme="minorHAnsi" w:cstheme="minorBidi"/>
        </w:rPr>
      </w:pPr>
    </w:p>
    <w:p w14:paraId="587BBCFB" w14:textId="77777777" w:rsidR="00ED62E0" w:rsidRDefault="00ED62E0" w:rsidP="00ED62E0">
      <w:pPr>
        <w:rPr>
          <w:rFonts w:asciiTheme="minorHAnsi" w:hAnsiTheme="minorHAnsi" w:cstheme="minorBidi"/>
        </w:rPr>
      </w:pPr>
      <w:r>
        <w:rPr>
          <w:rFonts w:asciiTheme="minorHAnsi" w:hAnsiTheme="minorHAnsi" w:cstheme="minorBidi"/>
        </w:rPr>
        <w:t>You can submit your application even if your references have not submitted their recommendation letters. To check the status of your references after submitting your application, log in and click on “Supplemental Forms” at the top. You can also resend invitation emails from here by clicking on the “person +” icon next to the reference’s name.</w:t>
      </w:r>
    </w:p>
    <w:p w14:paraId="1E0DBC22" w14:textId="697BAA33" w:rsidR="00ED62E0" w:rsidRDefault="003F6273" w:rsidP="00ED62E0">
      <w:pPr>
        <w:rPr>
          <w:rFonts w:asciiTheme="minorHAnsi" w:hAnsiTheme="minorHAnsi" w:cstheme="minorBidi"/>
        </w:rPr>
      </w:pPr>
      <w:r>
        <w:rPr>
          <w:rFonts w:asciiTheme="minorHAnsi" w:hAnsiTheme="minorHAnsi" w:cstheme="minorBidi"/>
          <w:noProof/>
        </w:rPr>
        <mc:AlternateContent>
          <mc:Choice Requires="wps">
            <w:drawing>
              <wp:anchor distT="0" distB="0" distL="114300" distR="114300" simplePos="0" relativeHeight="251658256" behindDoc="0" locked="0" layoutInCell="1" allowOverlap="1" wp14:anchorId="3414832C" wp14:editId="38478EC6">
                <wp:simplePos x="0" y="0"/>
                <wp:positionH relativeFrom="column">
                  <wp:posOffset>4091940</wp:posOffset>
                </wp:positionH>
                <wp:positionV relativeFrom="paragraph">
                  <wp:posOffset>169545</wp:posOffset>
                </wp:positionV>
                <wp:extent cx="2158410" cy="882503"/>
                <wp:effectExtent l="0" t="0" r="70485" b="70485"/>
                <wp:wrapNone/>
                <wp:docPr id="1211043851" name="Straight Arrow Connector 20"/>
                <wp:cNvGraphicFramePr/>
                <a:graphic xmlns:a="http://schemas.openxmlformats.org/drawingml/2006/main">
                  <a:graphicData uri="http://schemas.microsoft.com/office/word/2010/wordprocessingShape">
                    <wps:wsp>
                      <wps:cNvCnPr/>
                      <wps:spPr>
                        <a:xfrm>
                          <a:off x="0" y="0"/>
                          <a:ext cx="2158410" cy="88250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9723EB8" id="Straight Arrow Connector 20" o:spid="_x0000_s1026" type="#_x0000_t32" style="position:absolute;margin-left:322.2pt;margin-top:13.35pt;width:169.95pt;height:69.5pt;z-index:2516582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" strokecolor="#5b9bd5 [3204]" strokeweight=".5pt">
                <v:stroke endarrow="block" joinstyle="miter"/>
              </v:shape>
            </w:pict>
          </mc:Fallback>
        </mc:AlternateContent>
      </w:r>
    </w:p>
    <w:p w14:paraId="0FF71AC1" w14:textId="4EB1B9A3" w:rsidR="00ED62E0" w:rsidRDefault="00FE154D" w:rsidP="00ED62E0">
      <w:pPr>
        <w:rPr>
          <w:rFonts w:asciiTheme="minorHAnsi" w:hAnsiTheme="minorHAnsi" w:cstheme="minorBidi"/>
        </w:rPr>
      </w:pPr>
      <w:r>
        <w:rPr>
          <w:noProof/>
        </w:rPr>
        <mc:AlternateContent>
          <mc:Choice Requires="wps">
            <w:drawing>
              <wp:anchor distT="0" distB="0" distL="114300" distR="114300" simplePos="0" relativeHeight="251659283" behindDoc="0" locked="0" layoutInCell="1" allowOverlap="1" wp14:anchorId="132B80B4" wp14:editId="4E85C687">
                <wp:simplePos x="0" y="0"/>
                <wp:positionH relativeFrom="column">
                  <wp:posOffset>1495795</wp:posOffset>
                </wp:positionH>
                <wp:positionV relativeFrom="paragraph">
                  <wp:posOffset>858207</wp:posOffset>
                </wp:positionV>
                <wp:extent cx="825689" cy="232012"/>
                <wp:effectExtent l="0" t="0" r="12700" b="15875"/>
                <wp:wrapNone/>
                <wp:docPr id="233287783" name="Rectangle 25"/>
                <wp:cNvGraphicFramePr/>
                <a:graphic xmlns:a="http://schemas.openxmlformats.org/drawingml/2006/main">
                  <a:graphicData uri="http://schemas.microsoft.com/office/word/2010/wordprocessingShape">
                    <wps:wsp>
                      <wps:cNvSpPr/>
                      <wps:spPr>
                        <a:xfrm>
                          <a:off x="0" y="0"/>
                          <a:ext cx="825689" cy="232012"/>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F420A21" id="Rectangle 25" o:spid="_x0000_s1026" style="position:absolute;margin-left:117.8pt;margin-top:67.6pt;width:65pt;height:18.25pt;z-index:25165928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" fillcolor="white [3212]" strokecolor="white [3212]" strokeweight="1pt"/>
            </w:pict>
          </mc:Fallback>
        </mc:AlternateContent>
      </w:r>
      <w:r w:rsidR="00ED62E0">
        <w:rPr>
          <w:noProof/>
        </w:rPr>
        <mc:AlternateContent>
          <mc:Choice Requires="wps">
            <w:drawing>
              <wp:anchor distT="0" distB="0" distL="114300" distR="114300" simplePos="0" relativeHeight="251658252" behindDoc="0" locked="0" layoutInCell="1" allowOverlap="1" wp14:anchorId="18E2E331" wp14:editId="533282BA">
                <wp:simplePos x="0" y="0"/>
                <wp:positionH relativeFrom="column">
                  <wp:posOffset>2148085</wp:posOffset>
                </wp:positionH>
                <wp:positionV relativeFrom="paragraph">
                  <wp:posOffset>-78608</wp:posOffset>
                </wp:positionV>
                <wp:extent cx="644097" cy="265814"/>
                <wp:effectExtent l="38100" t="0" r="22860" b="58420"/>
                <wp:wrapNone/>
                <wp:docPr id="396634731" name="Straight Arrow Connector 18"/>
                <wp:cNvGraphicFramePr/>
                <a:graphic xmlns:a="http://schemas.openxmlformats.org/drawingml/2006/main">
                  <a:graphicData uri="http://schemas.microsoft.com/office/word/2010/wordprocessingShape">
                    <wps:wsp>
                      <wps:cNvCnPr/>
                      <wps:spPr>
                        <a:xfrm flipH="1">
                          <a:off x="0" y="0"/>
                          <a:ext cx="644097" cy="26581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D7F0429" id="Straight Arrow Connector 18" o:spid="_x0000_s1026" type="#_x0000_t32" style="position:absolute;margin-left:169.15pt;margin-top:-6.2pt;width:50.7pt;height:20.95pt;flip:x;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" strokecolor="#5b9bd5 [3204]" strokeweight=".5pt">
                <v:stroke endarrow="block" joinstyle="miter"/>
              </v:shape>
            </w:pict>
          </mc:Fallback>
        </mc:AlternateContent>
      </w:r>
      <w:r w:rsidR="00ED62E0">
        <w:rPr>
          <w:noProof/>
        </w:rPr>
        <mc:AlternateContent>
          <mc:Choice Requires="wps">
            <w:drawing>
              <wp:anchor distT="0" distB="0" distL="114300" distR="114300" simplePos="0" relativeHeight="251658255" behindDoc="0" locked="0" layoutInCell="1" allowOverlap="1" wp14:anchorId="53CDEEB0" wp14:editId="1E4ABCF7">
                <wp:simplePos x="0" y="0"/>
                <wp:positionH relativeFrom="margin">
                  <wp:posOffset>6236527</wp:posOffset>
                </wp:positionH>
                <wp:positionV relativeFrom="paragraph">
                  <wp:posOffset>797871</wp:posOffset>
                </wp:positionV>
                <wp:extent cx="329609" cy="206862"/>
                <wp:effectExtent l="0" t="0" r="13335" b="22225"/>
                <wp:wrapNone/>
                <wp:docPr id="355096749" name="Oval 1"/>
                <wp:cNvGraphicFramePr/>
                <a:graphic xmlns:a="http://schemas.openxmlformats.org/drawingml/2006/main">
                  <a:graphicData uri="http://schemas.microsoft.com/office/word/2010/wordprocessingShape">
                    <wps:wsp>
                      <wps:cNvSpPr/>
                      <wps:spPr>
                        <a:xfrm>
                          <a:off x="0" y="0"/>
                          <a:ext cx="329609" cy="206862"/>
                        </a:xfrm>
                        <a:prstGeom prst="ellipse">
                          <a:avLst/>
                        </a:prstGeom>
                        <a:no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019455E" id="Oval 1" o:spid="_x0000_s1026" style="position:absolute;margin-left:491.05pt;margin-top:62.8pt;width:25.95pt;height:16.3pt;z-index:25165825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" filled="f" strokecolor="#5b9bd5 [3204]" strokeweight="1pt">
                <v:stroke joinstyle="miter"/>
                <w10:wrap anchorx="margin"/>
              </v:oval>
            </w:pict>
          </mc:Fallback>
        </mc:AlternateContent>
      </w:r>
      <w:r w:rsidR="00ED62E0">
        <w:rPr>
          <w:noProof/>
        </w:rPr>
        <mc:AlternateContent>
          <mc:Choice Requires="wps">
            <w:drawing>
              <wp:anchor distT="0" distB="0" distL="114300" distR="114300" simplePos="0" relativeHeight="251658251" behindDoc="0" locked="0" layoutInCell="1" allowOverlap="1" wp14:anchorId="34402034" wp14:editId="1B2047E1">
                <wp:simplePos x="0" y="0"/>
                <wp:positionH relativeFrom="column">
                  <wp:posOffset>1503325</wp:posOffset>
                </wp:positionH>
                <wp:positionV relativeFrom="paragraph">
                  <wp:posOffset>172336</wp:posOffset>
                </wp:positionV>
                <wp:extent cx="744279" cy="239233"/>
                <wp:effectExtent l="0" t="0" r="17780" b="27940"/>
                <wp:wrapNone/>
                <wp:docPr id="1306496251" name="Oval 1"/>
                <wp:cNvGraphicFramePr/>
                <a:graphic xmlns:a="http://schemas.openxmlformats.org/drawingml/2006/main">
                  <a:graphicData uri="http://schemas.microsoft.com/office/word/2010/wordprocessingShape">
                    <wps:wsp>
                      <wps:cNvSpPr/>
                      <wps:spPr>
                        <a:xfrm>
                          <a:off x="0" y="0"/>
                          <a:ext cx="744279" cy="239233"/>
                        </a:xfrm>
                        <a:prstGeom prst="ellipse">
                          <a:avLst/>
                        </a:prstGeom>
                        <a:no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020570D" id="Oval 1" o:spid="_x0000_s1026" style="position:absolute;margin-left:118.35pt;margin-top:13.55pt;width:58.6pt;height:18.8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" filled="f" strokecolor="#5b9bd5 [3204]" strokeweight="1pt">
                <v:stroke joinstyle="miter"/>
              </v:oval>
            </w:pict>
          </mc:Fallback>
        </mc:AlternateContent>
      </w:r>
      <w:r w:rsidR="00ED62E0" w:rsidRPr="00E500C5">
        <w:rPr>
          <w:rFonts w:asciiTheme="minorHAnsi" w:hAnsiTheme="minorHAnsi" w:cstheme="minorBidi"/>
          <w:noProof/>
        </w:rPr>
        <w:drawing>
          <wp:inline distT="0" distB="0" distL="0" distR="0" wp14:anchorId="4072462D" wp14:editId="7AFAF21A">
            <wp:extent cx="6675120" cy="1031875"/>
            <wp:effectExtent l="152400" t="152400" r="354330" b="358775"/>
            <wp:docPr id="2070653739"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0653739" name="Picture 1" descr="A screenshot of a computer&#10;&#10;AI-generated content may be incorrect."/>
                    <pic:cNvPicPr/>
                  </pic:nvPicPr>
                  <pic:blipFill>
                    <a:blip r:embed="rId34"/>
                    <a:stretch>
                      <a:fillRect/>
                    </a:stretch>
                  </pic:blipFill>
                  <pic:spPr>
                    <a:xfrm>
                      <a:off x="0" y="0"/>
                      <a:ext cx="6675120" cy="1031875"/>
                    </a:xfrm>
                    <a:prstGeom prst="rect">
                      <a:avLst/>
                    </a:prstGeom>
                    <a:ln>
                      <a:noFill/>
                    </a:ln>
                    <a:effectLst>
                      <a:outerShdw blurRad="292100" dist="139700" dir="2700000" algn="tl" rotWithShape="0">
                        <a:srgbClr val="333333">
                          <a:alpha val="65000"/>
                        </a:srgbClr>
                      </a:outerShdw>
                    </a:effectLst>
                  </pic:spPr>
                </pic:pic>
              </a:graphicData>
            </a:graphic>
          </wp:inline>
        </w:drawing>
      </w:r>
    </w:p>
    <w:p w14:paraId="15CA0CA6" w14:textId="77777777" w:rsidR="00ED62E0" w:rsidRPr="003F6273" w:rsidRDefault="00ED62E0" w:rsidP="00ED62E0">
      <w:pPr>
        <w:rPr>
          <w:rFonts w:asciiTheme="minorHAnsi" w:hAnsiTheme="minorHAnsi" w:cstheme="minorBidi"/>
          <w:b/>
          <w:bCs/>
          <w:color w:val="0070C0"/>
          <w:sz w:val="26"/>
          <w:szCs w:val="26"/>
        </w:rPr>
      </w:pPr>
      <w:r w:rsidRPr="003F6273">
        <w:rPr>
          <w:rFonts w:asciiTheme="minorHAnsi" w:hAnsiTheme="minorHAnsi" w:cstheme="minorBidi"/>
          <w:b/>
          <w:bCs/>
          <w:color w:val="0070C0"/>
          <w:sz w:val="26"/>
          <w:szCs w:val="26"/>
        </w:rPr>
        <w:t>Status Meanings</w:t>
      </w:r>
    </w:p>
    <w:p w14:paraId="0353E811" w14:textId="77777777" w:rsidR="00ED62E0" w:rsidRPr="006F65C3" w:rsidRDefault="00ED62E0" w:rsidP="00ED62E0">
      <w:pPr>
        <w:rPr>
          <w:rFonts w:asciiTheme="minorHAnsi" w:hAnsiTheme="minorHAnsi" w:cstheme="minorBidi"/>
          <w:b/>
          <w:bCs/>
          <w:color w:val="D2202F"/>
          <w:sz w:val="26"/>
          <w:szCs w:val="26"/>
        </w:rPr>
      </w:pPr>
    </w:p>
    <w:p w14:paraId="44FA8AA6" w14:textId="77777777" w:rsidR="00ED62E0" w:rsidRDefault="00ED62E0" w:rsidP="00ED62E0">
      <w:pPr>
        <w:pStyle w:val="ListParagraph"/>
        <w:widowControl w:val="0"/>
        <w:numPr>
          <w:ilvl w:val="0"/>
          <w:numId w:val="29"/>
        </w:numPr>
        <w:autoSpaceDE w:val="0"/>
        <w:autoSpaceDN w:val="0"/>
        <w:spacing w:line="255" w:lineRule="exact"/>
        <w:contextualSpacing w:val="0"/>
        <w:rPr>
          <w:rFonts w:asciiTheme="minorHAnsi" w:hAnsiTheme="minorHAnsi" w:cstheme="minorBidi"/>
        </w:rPr>
      </w:pPr>
      <w:r w:rsidRPr="005202DD">
        <w:rPr>
          <w:rFonts w:asciiTheme="minorHAnsi" w:hAnsiTheme="minorHAnsi" w:cstheme="minorBidi"/>
        </w:rPr>
        <w:t>“</w:t>
      </w:r>
      <w:r w:rsidRPr="006F65C3">
        <w:rPr>
          <w:rFonts w:asciiTheme="minorHAnsi" w:hAnsiTheme="minorHAnsi" w:cstheme="minorBidi"/>
          <w:b/>
          <w:bCs/>
        </w:rPr>
        <w:t>New</w:t>
      </w:r>
      <w:r w:rsidRPr="005202DD">
        <w:rPr>
          <w:rFonts w:asciiTheme="minorHAnsi" w:hAnsiTheme="minorHAnsi" w:cstheme="minorBidi"/>
        </w:rPr>
        <w:t>”</w:t>
      </w:r>
      <w:r>
        <w:rPr>
          <w:rFonts w:asciiTheme="minorHAnsi" w:hAnsiTheme="minorHAnsi" w:cstheme="minorBidi"/>
        </w:rPr>
        <w:t>:</w:t>
      </w:r>
      <w:r w:rsidRPr="005202DD">
        <w:rPr>
          <w:rFonts w:asciiTheme="minorHAnsi" w:hAnsiTheme="minorHAnsi" w:cstheme="minorBidi"/>
        </w:rPr>
        <w:t xml:space="preserve"> </w:t>
      </w:r>
      <w:r>
        <w:rPr>
          <w:rFonts w:asciiTheme="minorHAnsi" w:hAnsiTheme="minorHAnsi" w:cstheme="minorBidi"/>
        </w:rPr>
        <w:t>R</w:t>
      </w:r>
      <w:r w:rsidRPr="005202DD">
        <w:rPr>
          <w:rFonts w:asciiTheme="minorHAnsi" w:hAnsiTheme="minorHAnsi" w:cstheme="minorBidi"/>
        </w:rPr>
        <w:t>eference has not yet logged in to begin submitting their letter</w:t>
      </w:r>
      <w:r>
        <w:rPr>
          <w:rFonts w:asciiTheme="minorHAnsi" w:hAnsiTheme="minorHAnsi" w:cstheme="minorBidi"/>
        </w:rPr>
        <w:t>.</w:t>
      </w:r>
    </w:p>
    <w:p w14:paraId="5AA5DE2B" w14:textId="77777777" w:rsidR="00ED62E0" w:rsidRDefault="00ED62E0" w:rsidP="00ED62E0">
      <w:pPr>
        <w:pStyle w:val="ListParagraph"/>
        <w:widowControl w:val="0"/>
        <w:numPr>
          <w:ilvl w:val="0"/>
          <w:numId w:val="29"/>
        </w:numPr>
        <w:autoSpaceDE w:val="0"/>
        <w:autoSpaceDN w:val="0"/>
        <w:spacing w:line="255" w:lineRule="exact"/>
        <w:contextualSpacing w:val="0"/>
        <w:rPr>
          <w:rFonts w:asciiTheme="minorHAnsi" w:hAnsiTheme="minorHAnsi" w:cstheme="minorBidi"/>
        </w:rPr>
      </w:pPr>
      <w:r w:rsidRPr="005202DD">
        <w:rPr>
          <w:rFonts w:asciiTheme="minorHAnsi" w:hAnsiTheme="minorHAnsi" w:cstheme="minorBidi"/>
        </w:rPr>
        <w:t>"</w:t>
      </w:r>
      <w:r w:rsidRPr="006F65C3">
        <w:rPr>
          <w:rFonts w:asciiTheme="minorHAnsi" w:hAnsiTheme="minorHAnsi" w:cstheme="minorBidi"/>
          <w:b/>
          <w:bCs/>
        </w:rPr>
        <w:t>Incomplete</w:t>
      </w:r>
      <w:r w:rsidRPr="005202DD">
        <w:rPr>
          <w:rFonts w:asciiTheme="minorHAnsi" w:hAnsiTheme="minorHAnsi" w:cstheme="minorBidi"/>
        </w:rPr>
        <w:t>”</w:t>
      </w:r>
      <w:r>
        <w:rPr>
          <w:rFonts w:asciiTheme="minorHAnsi" w:hAnsiTheme="minorHAnsi" w:cstheme="minorBidi"/>
        </w:rPr>
        <w:t xml:space="preserve">: Reference </w:t>
      </w:r>
      <w:r w:rsidRPr="005202DD">
        <w:rPr>
          <w:rFonts w:asciiTheme="minorHAnsi" w:hAnsiTheme="minorHAnsi" w:cstheme="minorBidi"/>
        </w:rPr>
        <w:t xml:space="preserve">has logged in to the platform but not yet submitted their letter. </w:t>
      </w:r>
    </w:p>
    <w:p w14:paraId="2848FCA0" w14:textId="77777777" w:rsidR="00ED62E0" w:rsidRDefault="00ED62E0" w:rsidP="00ED62E0">
      <w:pPr>
        <w:pStyle w:val="ListParagraph"/>
        <w:widowControl w:val="0"/>
        <w:numPr>
          <w:ilvl w:val="0"/>
          <w:numId w:val="29"/>
        </w:numPr>
        <w:autoSpaceDE w:val="0"/>
        <w:autoSpaceDN w:val="0"/>
        <w:spacing w:line="255" w:lineRule="exact"/>
        <w:contextualSpacing w:val="0"/>
        <w:rPr>
          <w:rFonts w:asciiTheme="minorHAnsi" w:hAnsiTheme="minorHAnsi" w:cstheme="minorBidi"/>
        </w:rPr>
      </w:pPr>
      <w:r>
        <w:rPr>
          <w:rFonts w:asciiTheme="minorHAnsi" w:hAnsiTheme="minorHAnsi" w:cstheme="minorBidi"/>
        </w:rPr>
        <w:t>“</w:t>
      </w:r>
      <w:r w:rsidRPr="006F65C3">
        <w:rPr>
          <w:rFonts w:asciiTheme="minorHAnsi" w:hAnsiTheme="minorHAnsi" w:cstheme="minorBidi"/>
          <w:b/>
          <w:bCs/>
        </w:rPr>
        <w:t>Ready</w:t>
      </w:r>
      <w:r>
        <w:rPr>
          <w:rFonts w:asciiTheme="minorHAnsi" w:hAnsiTheme="minorHAnsi" w:cstheme="minorBidi"/>
        </w:rPr>
        <w:t xml:space="preserve">”: Reference has successfully submitted their letter and the reference </w:t>
      </w:r>
      <w:r w:rsidRPr="005202DD">
        <w:rPr>
          <w:rFonts w:asciiTheme="minorHAnsi" w:hAnsiTheme="minorHAnsi" w:cstheme="minorBidi"/>
        </w:rPr>
        <w:t>is complete</w:t>
      </w:r>
      <w:r>
        <w:rPr>
          <w:rFonts w:asciiTheme="minorHAnsi" w:hAnsiTheme="minorHAnsi" w:cstheme="minorBidi"/>
        </w:rPr>
        <w:t>.</w:t>
      </w:r>
    </w:p>
    <w:p w14:paraId="13105A46" w14:textId="77777777" w:rsidR="00ED62E0" w:rsidRDefault="00ED62E0" w:rsidP="00ED62E0">
      <w:pPr>
        <w:rPr>
          <w:rFonts w:asciiTheme="minorHAnsi" w:hAnsiTheme="minorHAnsi" w:cstheme="minorBidi"/>
        </w:rPr>
      </w:pPr>
    </w:p>
    <w:p w14:paraId="7563E23A" w14:textId="77777777" w:rsidR="00ED62E0" w:rsidRPr="003F6273" w:rsidRDefault="00ED62E0" w:rsidP="00ED62E0">
      <w:pPr>
        <w:rPr>
          <w:rFonts w:asciiTheme="minorHAnsi" w:hAnsiTheme="minorHAnsi" w:cstheme="minorBidi"/>
          <w:b/>
          <w:bCs/>
          <w:color w:val="0070C0"/>
          <w:sz w:val="26"/>
          <w:szCs w:val="26"/>
        </w:rPr>
      </w:pPr>
      <w:r w:rsidRPr="003F6273">
        <w:rPr>
          <w:rFonts w:asciiTheme="minorHAnsi" w:hAnsiTheme="minorHAnsi" w:cstheme="minorBidi"/>
          <w:b/>
          <w:bCs/>
          <w:color w:val="0070C0"/>
          <w:sz w:val="26"/>
          <w:szCs w:val="26"/>
        </w:rPr>
        <w:t>Adding Additional References/ Replacing References/ Deleting References</w:t>
      </w:r>
    </w:p>
    <w:p w14:paraId="13EAD11F" w14:textId="77777777" w:rsidR="00ED62E0" w:rsidRPr="00011266" w:rsidRDefault="00ED62E0" w:rsidP="00ED62E0">
      <w:pPr>
        <w:rPr>
          <w:rFonts w:asciiTheme="minorHAnsi" w:hAnsiTheme="minorHAnsi" w:cstheme="minorBidi"/>
        </w:rPr>
      </w:pPr>
    </w:p>
    <w:p w14:paraId="32654417" w14:textId="23E9B23F" w:rsidR="00ED62E0" w:rsidRDefault="00ED62E0" w:rsidP="00ED62E0">
      <w:pPr>
        <w:pStyle w:val="ListParagraph"/>
        <w:widowControl w:val="0"/>
        <w:numPr>
          <w:ilvl w:val="0"/>
          <w:numId w:val="29"/>
        </w:numPr>
        <w:autoSpaceDE w:val="0"/>
        <w:autoSpaceDN w:val="0"/>
        <w:spacing w:line="255" w:lineRule="exact"/>
        <w:contextualSpacing w:val="0"/>
        <w:rPr>
          <w:rFonts w:asciiTheme="minorHAnsi" w:hAnsiTheme="minorHAnsi" w:cstheme="minorBidi"/>
        </w:rPr>
      </w:pPr>
      <w:r w:rsidRPr="005202DD">
        <w:rPr>
          <w:rFonts w:asciiTheme="minorHAnsi" w:hAnsiTheme="minorHAnsi" w:cstheme="minorBidi"/>
        </w:rPr>
        <w:t xml:space="preserve">You can add additional references </w:t>
      </w:r>
      <w:r>
        <w:rPr>
          <w:rFonts w:asciiTheme="minorHAnsi" w:hAnsiTheme="minorHAnsi" w:cstheme="minorBidi"/>
        </w:rPr>
        <w:t>under “Supplemental Forms” by clicking on “ADD NEW”</w:t>
      </w:r>
      <w:r w:rsidRPr="005202DD">
        <w:rPr>
          <w:rFonts w:asciiTheme="minorHAnsi" w:hAnsiTheme="minorHAnsi" w:cstheme="minorBidi"/>
        </w:rPr>
        <w:t xml:space="preserve">, but please note only </w:t>
      </w:r>
      <w:r>
        <w:rPr>
          <w:rFonts w:asciiTheme="minorHAnsi" w:hAnsiTheme="minorHAnsi" w:cstheme="minorBidi"/>
        </w:rPr>
        <w:t>TWO (</w:t>
      </w:r>
      <w:r w:rsidRPr="005202DD">
        <w:rPr>
          <w:rFonts w:asciiTheme="minorHAnsi" w:hAnsiTheme="minorHAnsi" w:cstheme="minorBidi"/>
        </w:rPr>
        <w:t>2</w:t>
      </w:r>
      <w:r>
        <w:rPr>
          <w:rFonts w:asciiTheme="minorHAnsi" w:hAnsiTheme="minorHAnsi" w:cstheme="minorBidi"/>
        </w:rPr>
        <w:t>)</w:t>
      </w:r>
      <w:r w:rsidRPr="005202DD">
        <w:rPr>
          <w:rFonts w:asciiTheme="minorHAnsi" w:hAnsiTheme="minorHAnsi" w:cstheme="minorBidi"/>
        </w:rPr>
        <w:t xml:space="preserve"> are required and only </w:t>
      </w:r>
      <w:r>
        <w:rPr>
          <w:rFonts w:asciiTheme="minorHAnsi" w:hAnsiTheme="minorHAnsi" w:cstheme="minorBidi"/>
        </w:rPr>
        <w:t>the first TWO (2)</w:t>
      </w:r>
      <w:r w:rsidRPr="005202DD">
        <w:rPr>
          <w:rFonts w:asciiTheme="minorHAnsi" w:hAnsiTheme="minorHAnsi" w:cstheme="minorBidi"/>
        </w:rPr>
        <w:t xml:space="preserve"> will be reviewed.</w:t>
      </w:r>
      <w:r>
        <w:rPr>
          <w:rFonts w:asciiTheme="minorHAnsi" w:hAnsiTheme="minorHAnsi" w:cstheme="minorBidi"/>
        </w:rPr>
        <w:t xml:space="preserve"> </w:t>
      </w:r>
    </w:p>
    <w:p w14:paraId="71F1F82D" w14:textId="14E368C0" w:rsidR="00ED62E0" w:rsidRDefault="00ED62E0" w:rsidP="00ED62E0">
      <w:pPr>
        <w:rPr>
          <w:rFonts w:asciiTheme="minorHAnsi" w:hAnsiTheme="minorHAnsi" w:cstheme="minorBidi"/>
        </w:rPr>
      </w:pPr>
    </w:p>
    <w:p w14:paraId="6ACABDAC" w14:textId="43630749" w:rsidR="00ED62E0" w:rsidRPr="00FC3E44" w:rsidRDefault="00FE154D" w:rsidP="00ED62E0">
      <w:pPr>
        <w:rPr>
          <w:rFonts w:asciiTheme="minorHAnsi" w:hAnsiTheme="minorHAnsi" w:cstheme="minorBidi"/>
        </w:rPr>
      </w:pPr>
      <w:r>
        <w:rPr>
          <w:noProof/>
        </w:rPr>
        <w:lastRenderedPageBreak/>
        <mc:AlternateContent>
          <mc:Choice Requires="wps">
            <w:drawing>
              <wp:anchor distT="0" distB="0" distL="114300" distR="114300" simplePos="0" relativeHeight="251661331" behindDoc="0" locked="0" layoutInCell="1" allowOverlap="1" wp14:anchorId="59F5259A" wp14:editId="436E79D9">
                <wp:simplePos x="0" y="0"/>
                <wp:positionH relativeFrom="column">
                  <wp:posOffset>1525270</wp:posOffset>
                </wp:positionH>
                <wp:positionV relativeFrom="paragraph">
                  <wp:posOffset>849071</wp:posOffset>
                </wp:positionV>
                <wp:extent cx="825689" cy="232012"/>
                <wp:effectExtent l="0" t="0" r="12700" b="15875"/>
                <wp:wrapNone/>
                <wp:docPr id="39579402" name="Rectangle 25"/>
                <wp:cNvGraphicFramePr/>
                <a:graphic xmlns:a="http://schemas.openxmlformats.org/drawingml/2006/main">
                  <a:graphicData uri="http://schemas.microsoft.com/office/word/2010/wordprocessingShape">
                    <wps:wsp>
                      <wps:cNvSpPr/>
                      <wps:spPr>
                        <a:xfrm>
                          <a:off x="0" y="0"/>
                          <a:ext cx="825689" cy="232012"/>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3DD832" id="Rectangle 25" o:spid="_x0000_s1026" style="position:absolute;margin-left:120.1pt;margin-top:66.85pt;width:65pt;height:18.25pt;z-index:25166133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" fillcolor="white [3212]" strokecolor="white [3212]" strokeweight="1pt"/>
            </w:pict>
          </mc:Fallback>
        </mc:AlternateContent>
      </w:r>
      <w:r w:rsidR="003F6273">
        <w:rPr>
          <w:rFonts w:asciiTheme="minorHAnsi" w:hAnsiTheme="minorHAnsi" w:cstheme="minorBidi"/>
          <w:noProof/>
        </w:rPr>
        <mc:AlternateContent>
          <mc:Choice Requires="wps">
            <w:drawing>
              <wp:anchor distT="0" distB="0" distL="114300" distR="114300" simplePos="0" relativeHeight="251658254" behindDoc="0" locked="0" layoutInCell="1" allowOverlap="1" wp14:anchorId="0826D3C6" wp14:editId="40E43C20">
                <wp:simplePos x="0" y="0"/>
                <wp:positionH relativeFrom="column">
                  <wp:posOffset>4551045</wp:posOffset>
                </wp:positionH>
                <wp:positionV relativeFrom="paragraph">
                  <wp:posOffset>8255</wp:posOffset>
                </wp:positionV>
                <wp:extent cx="1776730" cy="549275"/>
                <wp:effectExtent l="0" t="0" r="71120" b="79375"/>
                <wp:wrapNone/>
                <wp:docPr id="1287756422" name="Straight Arrow Connector 19"/>
                <wp:cNvGraphicFramePr/>
                <a:graphic xmlns:a="http://schemas.openxmlformats.org/drawingml/2006/main">
                  <a:graphicData uri="http://schemas.microsoft.com/office/word/2010/wordprocessingShape">
                    <wps:wsp>
                      <wps:cNvCnPr/>
                      <wps:spPr>
                        <a:xfrm>
                          <a:off x="0" y="0"/>
                          <a:ext cx="1776730" cy="5492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0728D6D" id="Straight Arrow Connector 19" o:spid="_x0000_s1026" type="#_x0000_t32" style="position:absolute;margin-left:358.35pt;margin-top:.65pt;width:139.9pt;height:43.2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" strokecolor="#5b9bd5 [3204]" strokeweight=".5pt">
                <v:stroke endarrow="block" joinstyle="miter"/>
              </v:shape>
            </w:pict>
          </mc:Fallback>
        </mc:AlternateContent>
      </w:r>
      <w:r w:rsidR="00ED62E0">
        <w:rPr>
          <w:noProof/>
        </w:rPr>
        <mc:AlternateContent>
          <mc:Choice Requires="wps">
            <w:drawing>
              <wp:anchor distT="0" distB="0" distL="114300" distR="114300" simplePos="0" relativeHeight="251658253" behindDoc="0" locked="0" layoutInCell="1" allowOverlap="1" wp14:anchorId="3F9BA3F0" wp14:editId="5A55563B">
                <wp:simplePos x="0" y="0"/>
                <wp:positionH relativeFrom="margin">
                  <wp:posOffset>6311841</wp:posOffset>
                </wp:positionH>
                <wp:positionV relativeFrom="paragraph">
                  <wp:posOffset>531908</wp:posOffset>
                </wp:positionV>
                <wp:extent cx="510362" cy="174965"/>
                <wp:effectExtent l="0" t="0" r="23495" b="15875"/>
                <wp:wrapNone/>
                <wp:docPr id="1844550751" name="Oval 1"/>
                <wp:cNvGraphicFramePr/>
                <a:graphic xmlns:a="http://schemas.openxmlformats.org/drawingml/2006/main">
                  <a:graphicData uri="http://schemas.microsoft.com/office/word/2010/wordprocessingShape">
                    <wps:wsp>
                      <wps:cNvSpPr/>
                      <wps:spPr>
                        <a:xfrm>
                          <a:off x="0" y="0"/>
                          <a:ext cx="510362" cy="174965"/>
                        </a:xfrm>
                        <a:prstGeom prst="ellipse">
                          <a:avLst/>
                        </a:prstGeom>
                        <a:no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3B532FD" id="Oval 1" o:spid="_x0000_s1026" style="position:absolute;margin-left:497pt;margin-top:41.9pt;width:40.2pt;height:13.8pt;z-index:25165825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" filled="f" strokecolor="#5b9bd5 [3204]" strokeweight="1pt">
                <v:stroke joinstyle="miter"/>
                <w10:wrap anchorx="margin"/>
              </v:oval>
            </w:pict>
          </mc:Fallback>
        </mc:AlternateContent>
      </w:r>
      <w:r w:rsidR="00ED62E0" w:rsidRPr="00E500C5">
        <w:rPr>
          <w:rFonts w:asciiTheme="minorHAnsi" w:hAnsiTheme="minorHAnsi" w:cstheme="minorBidi"/>
          <w:noProof/>
        </w:rPr>
        <w:drawing>
          <wp:inline distT="0" distB="0" distL="0" distR="0" wp14:anchorId="307684EC" wp14:editId="4DD62847">
            <wp:extent cx="6675120" cy="1031875"/>
            <wp:effectExtent l="152400" t="152400" r="354330" b="358775"/>
            <wp:docPr id="1884418295"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0653739" name="Picture 1" descr="A screenshot of a computer&#10;&#10;AI-generated content may be incorrect."/>
                    <pic:cNvPicPr/>
                  </pic:nvPicPr>
                  <pic:blipFill>
                    <a:blip r:embed="rId34"/>
                    <a:stretch>
                      <a:fillRect/>
                    </a:stretch>
                  </pic:blipFill>
                  <pic:spPr>
                    <a:xfrm>
                      <a:off x="0" y="0"/>
                      <a:ext cx="6675120" cy="1031875"/>
                    </a:xfrm>
                    <a:prstGeom prst="rect">
                      <a:avLst/>
                    </a:prstGeom>
                    <a:ln>
                      <a:noFill/>
                    </a:ln>
                    <a:effectLst>
                      <a:outerShdw blurRad="292100" dist="139700" dir="2700000" algn="tl" rotWithShape="0">
                        <a:srgbClr val="333333">
                          <a:alpha val="65000"/>
                        </a:srgbClr>
                      </a:outerShdw>
                    </a:effectLst>
                  </pic:spPr>
                </pic:pic>
              </a:graphicData>
            </a:graphic>
          </wp:inline>
        </w:drawing>
      </w:r>
    </w:p>
    <w:p w14:paraId="7EDB5BE7" w14:textId="60E94D3A" w:rsidR="00ED62E0" w:rsidRDefault="00ED62E0" w:rsidP="00ED62E0">
      <w:pPr>
        <w:pStyle w:val="ListParagraph"/>
        <w:widowControl w:val="0"/>
        <w:numPr>
          <w:ilvl w:val="0"/>
          <w:numId w:val="29"/>
        </w:numPr>
        <w:autoSpaceDE w:val="0"/>
        <w:autoSpaceDN w:val="0"/>
        <w:spacing w:line="255" w:lineRule="exact"/>
        <w:contextualSpacing w:val="0"/>
        <w:rPr>
          <w:rFonts w:asciiTheme="minorHAnsi" w:hAnsiTheme="minorHAnsi" w:cstheme="minorBidi"/>
        </w:rPr>
      </w:pPr>
      <w:r>
        <w:rPr>
          <w:rFonts w:asciiTheme="minorHAnsi" w:hAnsiTheme="minorHAnsi" w:cstheme="minorBidi"/>
        </w:rPr>
        <w:t xml:space="preserve">If you wish to replace one reference with another, please contact the AACP staff at </w:t>
      </w:r>
      <w:hyperlink r:id="rId35" w:history="1">
        <w:r w:rsidR="003F6273" w:rsidRPr="00383A58">
          <w:rPr>
            <w:rStyle w:val="Hyperlink"/>
            <w:rFonts w:asciiTheme="minorHAnsi" w:hAnsiTheme="minorHAnsi" w:cstheme="minorBidi"/>
          </w:rPr>
          <w:t>walmart@aacp.org</w:t>
        </w:r>
      </w:hyperlink>
      <w:r>
        <w:rPr>
          <w:rFonts w:asciiTheme="minorHAnsi" w:hAnsiTheme="minorHAnsi" w:cstheme="minorBidi"/>
        </w:rPr>
        <w:t xml:space="preserve"> to first request to DELETE the reference before adding the new one. </w:t>
      </w:r>
    </w:p>
    <w:p w14:paraId="4061A6D4" w14:textId="77777777" w:rsidR="00ED62E0" w:rsidRDefault="00ED62E0" w:rsidP="00ED62E0">
      <w:pPr>
        <w:pStyle w:val="ListParagraph"/>
        <w:widowControl w:val="0"/>
        <w:numPr>
          <w:ilvl w:val="0"/>
          <w:numId w:val="29"/>
        </w:numPr>
        <w:autoSpaceDE w:val="0"/>
        <w:autoSpaceDN w:val="0"/>
        <w:spacing w:line="255" w:lineRule="exact"/>
        <w:contextualSpacing w:val="0"/>
        <w:rPr>
          <w:rFonts w:asciiTheme="minorHAnsi" w:hAnsiTheme="minorHAnsi" w:cstheme="minorBidi"/>
        </w:rPr>
      </w:pPr>
      <w:r>
        <w:rPr>
          <w:rFonts w:asciiTheme="minorHAnsi" w:hAnsiTheme="minorHAnsi" w:cstheme="minorBidi"/>
        </w:rPr>
        <w:t>Applicants cannot DELETE references on their own. This action must be done by AACP staff.</w:t>
      </w:r>
    </w:p>
    <w:p w14:paraId="1BA5F8BA" w14:textId="77777777" w:rsidR="00ED62E0" w:rsidRPr="00ED62E0" w:rsidRDefault="00ED62E0" w:rsidP="00ED62E0">
      <w:pPr>
        <w:tabs>
          <w:tab w:val="left" w:pos="360"/>
          <w:tab w:val="left" w:pos="720"/>
          <w:tab w:val="left" w:pos="1440"/>
        </w:tabs>
        <w:suppressAutoHyphens/>
        <w:spacing w:line="216" w:lineRule="auto"/>
        <w:rPr>
          <w:rFonts w:asciiTheme="minorHAnsi" w:hAnsiTheme="minorHAnsi" w:cstheme="minorHAnsi"/>
          <w:sz w:val="24"/>
          <w:szCs w:val="22"/>
        </w:rPr>
      </w:pPr>
    </w:p>
    <w:p w14:paraId="4128100D" w14:textId="3E9CF0BC" w:rsidR="008963CB" w:rsidRPr="007B0B2E" w:rsidRDefault="006D38E3" w:rsidP="21D03A59">
      <w:pPr>
        <w:pStyle w:val="Heading1"/>
        <w:rPr>
          <w:rFonts w:asciiTheme="minorHAnsi" w:hAnsiTheme="minorHAnsi" w:cstheme="minorBidi"/>
          <w:color w:val="auto"/>
        </w:rPr>
      </w:pPr>
      <w:bookmarkStart w:id="29" w:name="_Toc192832730"/>
      <w:r w:rsidRPr="007B0B2E">
        <w:rPr>
          <w:rFonts w:asciiTheme="minorHAnsi" w:hAnsiTheme="minorHAnsi" w:cstheme="minorBidi"/>
          <w:color w:val="auto"/>
        </w:rPr>
        <w:t>APPLICATION REVIEW</w:t>
      </w:r>
      <w:bookmarkEnd w:id="29"/>
    </w:p>
    <w:p w14:paraId="4128100E" w14:textId="77777777" w:rsidR="002C5FA1" w:rsidRPr="00A361A6" w:rsidRDefault="002C5FA1" w:rsidP="00090E10">
      <w:pPr>
        <w:rPr>
          <w:rFonts w:asciiTheme="minorHAnsi" w:hAnsiTheme="minorHAnsi" w:cstheme="minorHAnsi"/>
        </w:rPr>
      </w:pPr>
    </w:p>
    <w:p w14:paraId="4128100F" w14:textId="04B09B99" w:rsidR="008963CB" w:rsidRPr="007B0B2E" w:rsidRDefault="00301054" w:rsidP="21D03A59">
      <w:pPr>
        <w:pStyle w:val="Heading2"/>
        <w:rPr>
          <w:rFonts w:asciiTheme="minorHAnsi" w:hAnsiTheme="minorHAnsi" w:cstheme="minorBidi"/>
          <w:color w:val="0071CE"/>
        </w:rPr>
      </w:pPr>
      <w:bookmarkStart w:id="30" w:name="_Toc192832731"/>
      <w:r w:rsidRPr="007B0B2E">
        <w:rPr>
          <w:rFonts w:asciiTheme="minorHAnsi" w:hAnsiTheme="minorHAnsi" w:cstheme="minorBidi"/>
          <w:color w:val="0071CE"/>
        </w:rPr>
        <w:t xml:space="preserve">Review </w:t>
      </w:r>
      <w:r w:rsidR="005F692F" w:rsidRPr="007B0B2E">
        <w:rPr>
          <w:rFonts w:asciiTheme="minorHAnsi" w:hAnsiTheme="minorHAnsi" w:cstheme="minorBidi"/>
          <w:color w:val="0071CE"/>
        </w:rPr>
        <w:t>Overview</w:t>
      </w:r>
      <w:bookmarkEnd w:id="30"/>
    </w:p>
    <w:p w14:paraId="41281010" w14:textId="77777777" w:rsidR="008963CB" w:rsidRPr="00A361A6" w:rsidRDefault="008963CB" w:rsidP="001B5636">
      <w:pPr>
        <w:tabs>
          <w:tab w:val="left" w:pos="-720"/>
          <w:tab w:val="left" w:pos="0"/>
          <w:tab w:val="left" w:pos="720"/>
        </w:tabs>
        <w:suppressAutoHyphens/>
        <w:spacing w:line="228" w:lineRule="auto"/>
        <w:ind w:left="360"/>
        <w:rPr>
          <w:rFonts w:asciiTheme="minorHAnsi" w:hAnsiTheme="minorHAnsi" w:cstheme="minorHAnsi"/>
          <w:i/>
          <w:spacing w:val="-4"/>
        </w:rPr>
      </w:pPr>
    </w:p>
    <w:p w14:paraId="41281011" w14:textId="622FA9E3" w:rsidR="008963CB" w:rsidRPr="007B0B2E" w:rsidRDefault="008963CB" w:rsidP="21D03A59">
      <w:pPr>
        <w:tabs>
          <w:tab w:val="left" w:pos="450"/>
          <w:tab w:val="left" w:pos="720"/>
        </w:tabs>
        <w:suppressAutoHyphens/>
        <w:spacing w:line="228" w:lineRule="auto"/>
        <w:ind w:left="360"/>
        <w:rPr>
          <w:rFonts w:asciiTheme="minorHAnsi" w:hAnsiTheme="minorHAnsi" w:cstheme="minorBidi"/>
          <w:sz w:val="24"/>
          <w:szCs w:val="22"/>
        </w:rPr>
      </w:pPr>
      <w:r w:rsidRPr="007B0B2E">
        <w:rPr>
          <w:rFonts w:asciiTheme="minorHAnsi" w:hAnsiTheme="minorHAnsi" w:cstheme="minorBidi"/>
          <w:spacing w:val="-4"/>
          <w:sz w:val="24"/>
          <w:szCs w:val="22"/>
        </w:rPr>
        <w:t xml:space="preserve">AACP staff will determine that all applications are </w:t>
      </w:r>
      <w:proofErr w:type="gramStart"/>
      <w:r w:rsidRPr="007B0B2E">
        <w:rPr>
          <w:rFonts w:asciiTheme="minorHAnsi" w:hAnsiTheme="minorHAnsi" w:cstheme="minorBidi"/>
          <w:spacing w:val="-4"/>
          <w:sz w:val="24"/>
          <w:szCs w:val="22"/>
        </w:rPr>
        <w:t>complete</w:t>
      </w:r>
      <w:proofErr w:type="gramEnd"/>
      <w:r w:rsidRPr="007B0B2E">
        <w:rPr>
          <w:rFonts w:asciiTheme="minorHAnsi" w:hAnsiTheme="minorHAnsi" w:cstheme="minorBidi"/>
          <w:spacing w:val="-4"/>
          <w:sz w:val="24"/>
          <w:szCs w:val="22"/>
        </w:rPr>
        <w:t xml:space="preserve"> and eligibility requirements have been met, such as </w:t>
      </w:r>
      <w:r w:rsidR="00AB705B" w:rsidRPr="007B0B2E">
        <w:rPr>
          <w:rFonts w:asciiTheme="minorHAnsi" w:hAnsiTheme="minorHAnsi" w:cstheme="minorBidi"/>
          <w:spacing w:val="-4"/>
          <w:sz w:val="24"/>
          <w:szCs w:val="22"/>
        </w:rPr>
        <w:t xml:space="preserve">good academic </w:t>
      </w:r>
      <w:r w:rsidRPr="007B0B2E">
        <w:rPr>
          <w:rFonts w:asciiTheme="minorHAnsi" w:hAnsiTheme="minorHAnsi" w:cstheme="minorBidi"/>
          <w:spacing w:val="-4"/>
          <w:sz w:val="24"/>
          <w:szCs w:val="22"/>
        </w:rPr>
        <w:t xml:space="preserve">standing. Once </w:t>
      </w:r>
      <w:r w:rsidR="4D0238D6" w:rsidRPr="007B0B2E">
        <w:rPr>
          <w:rFonts w:asciiTheme="minorHAnsi" w:hAnsiTheme="minorHAnsi" w:cstheme="minorBidi"/>
          <w:spacing w:val="-4"/>
          <w:sz w:val="24"/>
          <w:szCs w:val="22"/>
        </w:rPr>
        <w:t xml:space="preserve">eligibility </w:t>
      </w:r>
      <w:r w:rsidRPr="007B0B2E">
        <w:rPr>
          <w:rFonts w:asciiTheme="minorHAnsi" w:hAnsiTheme="minorHAnsi" w:cstheme="minorBidi"/>
          <w:spacing w:val="-4"/>
          <w:sz w:val="24"/>
          <w:szCs w:val="22"/>
        </w:rPr>
        <w:t>requirements are verified, the application will be move</w:t>
      </w:r>
      <w:r w:rsidR="11DEA2F4" w:rsidRPr="007B0B2E">
        <w:rPr>
          <w:rFonts w:asciiTheme="minorHAnsi" w:hAnsiTheme="minorHAnsi" w:cstheme="minorBidi"/>
          <w:spacing w:val="-4"/>
          <w:sz w:val="24"/>
          <w:szCs w:val="22"/>
        </w:rPr>
        <w:t>d</w:t>
      </w:r>
      <w:r w:rsidRPr="007B0B2E">
        <w:rPr>
          <w:rFonts w:asciiTheme="minorHAnsi" w:hAnsiTheme="minorHAnsi" w:cstheme="minorBidi"/>
          <w:spacing w:val="-4"/>
          <w:sz w:val="24"/>
          <w:szCs w:val="22"/>
        </w:rPr>
        <w:t xml:space="preserve"> through the evaluation process.</w:t>
      </w:r>
      <w:r w:rsidR="005F692F" w:rsidRPr="007B0B2E">
        <w:rPr>
          <w:rFonts w:asciiTheme="minorHAnsi" w:hAnsiTheme="minorHAnsi" w:cstheme="minorBidi"/>
          <w:spacing w:val="-4"/>
          <w:sz w:val="24"/>
          <w:szCs w:val="22"/>
        </w:rPr>
        <w:t xml:space="preserve"> </w:t>
      </w:r>
      <w:r w:rsidRPr="007B0B2E">
        <w:rPr>
          <w:rFonts w:asciiTheme="minorHAnsi" w:hAnsiTheme="minorHAnsi" w:cstheme="minorBidi"/>
          <w:sz w:val="24"/>
          <w:szCs w:val="22"/>
        </w:rPr>
        <w:t xml:space="preserve">An evaluation scale from zero to five or zero to ten is used for scoring each of the evaluation </w:t>
      </w:r>
      <w:r w:rsidR="00986C46" w:rsidRPr="007B0B2E">
        <w:rPr>
          <w:rFonts w:asciiTheme="minorHAnsi" w:hAnsiTheme="minorHAnsi" w:cstheme="minorBidi"/>
          <w:sz w:val="24"/>
          <w:szCs w:val="22"/>
        </w:rPr>
        <w:t>criteria</w:t>
      </w:r>
      <w:r w:rsidRPr="007B0B2E">
        <w:rPr>
          <w:rFonts w:asciiTheme="minorHAnsi" w:hAnsiTheme="minorHAnsi" w:cstheme="minorBidi"/>
          <w:sz w:val="24"/>
          <w:szCs w:val="22"/>
        </w:rPr>
        <w:t>, respectively.</w:t>
      </w:r>
    </w:p>
    <w:p w14:paraId="41281012" w14:textId="77777777" w:rsidR="0071546A" w:rsidRPr="00A361A6" w:rsidRDefault="0071546A" w:rsidP="00090E10">
      <w:pPr>
        <w:rPr>
          <w:rFonts w:asciiTheme="minorHAnsi" w:hAnsiTheme="minorHAnsi" w:cstheme="minorHAnsi"/>
        </w:rPr>
      </w:pPr>
    </w:p>
    <w:p w14:paraId="41281013" w14:textId="6EF04521" w:rsidR="008963CB" w:rsidRPr="00BF5E51" w:rsidRDefault="00301054" w:rsidP="21D03A59">
      <w:pPr>
        <w:pStyle w:val="Heading2"/>
        <w:rPr>
          <w:rFonts w:asciiTheme="minorHAnsi" w:hAnsiTheme="minorHAnsi" w:cstheme="minorBidi"/>
          <w:color w:val="0071CE"/>
        </w:rPr>
      </w:pPr>
      <w:bookmarkStart w:id="31" w:name="_Toc192832732"/>
      <w:r w:rsidRPr="00BF5E51">
        <w:rPr>
          <w:rFonts w:asciiTheme="minorHAnsi" w:hAnsiTheme="minorHAnsi" w:cstheme="minorBidi"/>
          <w:color w:val="0071CE"/>
        </w:rPr>
        <w:t xml:space="preserve">Review </w:t>
      </w:r>
      <w:r w:rsidR="008963CB" w:rsidRPr="00BF5E51">
        <w:rPr>
          <w:rFonts w:asciiTheme="minorHAnsi" w:hAnsiTheme="minorHAnsi" w:cstheme="minorBidi"/>
          <w:color w:val="0071CE"/>
        </w:rPr>
        <w:t>Criteria</w:t>
      </w:r>
      <w:bookmarkEnd w:id="31"/>
    </w:p>
    <w:p w14:paraId="41281014" w14:textId="77777777" w:rsidR="008963CB" w:rsidRPr="00A361A6" w:rsidRDefault="008963CB" w:rsidP="00653629">
      <w:pPr>
        <w:rPr>
          <w:rFonts w:asciiTheme="minorHAnsi" w:hAnsiTheme="minorHAnsi" w:cstheme="minorHAnsi"/>
        </w:rPr>
      </w:pPr>
    </w:p>
    <w:p w14:paraId="41281015" w14:textId="0F985E7B" w:rsidR="008963CB" w:rsidRPr="00BF5E51" w:rsidRDefault="001729C6" w:rsidP="00301054">
      <w:pPr>
        <w:ind w:left="360"/>
        <w:rPr>
          <w:rFonts w:asciiTheme="minorHAnsi" w:hAnsiTheme="minorHAnsi" w:cstheme="minorBidi"/>
          <w:sz w:val="24"/>
          <w:szCs w:val="22"/>
        </w:rPr>
      </w:pPr>
      <w:r w:rsidRPr="001729C6">
        <w:rPr>
          <w:rFonts w:asciiTheme="minorHAnsi" w:hAnsiTheme="minorHAnsi" w:cstheme="minorBidi"/>
          <w:sz w:val="24"/>
          <w:szCs w:val="22"/>
        </w:rPr>
        <w:t>The following criteria will be used for all eligible applicants.</w:t>
      </w:r>
      <w:r w:rsidR="008963CB" w:rsidRPr="00BF5E51">
        <w:rPr>
          <w:rFonts w:asciiTheme="minorHAnsi" w:hAnsiTheme="minorHAnsi" w:cstheme="minorBidi"/>
          <w:sz w:val="24"/>
          <w:szCs w:val="22"/>
        </w:rPr>
        <w:t xml:space="preserve"> The </w:t>
      </w:r>
      <w:r w:rsidR="566D4653" w:rsidRPr="00BF5E51">
        <w:rPr>
          <w:rFonts w:asciiTheme="minorHAnsi" w:hAnsiTheme="minorHAnsi" w:cstheme="minorBidi"/>
          <w:sz w:val="24"/>
          <w:szCs w:val="22"/>
        </w:rPr>
        <w:t>review</w:t>
      </w:r>
      <w:r w:rsidR="008963CB" w:rsidRPr="00BF5E51">
        <w:rPr>
          <w:rFonts w:asciiTheme="minorHAnsi" w:hAnsiTheme="minorHAnsi" w:cstheme="minorBidi"/>
          <w:sz w:val="24"/>
          <w:szCs w:val="22"/>
        </w:rPr>
        <w:t xml:space="preserve"> team will look for well thought out, organized, articulate, and complete applications, with evidence that awardees demonstrate leadership, academic success, and a commitment to</w:t>
      </w:r>
      <w:r w:rsidR="00BD340D" w:rsidRPr="00BF5E51">
        <w:rPr>
          <w:rFonts w:asciiTheme="minorHAnsi" w:hAnsiTheme="minorHAnsi" w:cstheme="minorBidi"/>
          <w:sz w:val="24"/>
          <w:szCs w:val="22"/>
        </w:rPr>
        <w:t xml:space="preserve"> </w:t>
      </w:r>
      <w:r w:rsidR="00D870B9">
        <w:rPr>
          <w:rFonts w:asciiTheme="minorHAnsi" w:hAnsiTheme="minorHAnsi" w:cstheme="minorBidi"/>
          <w:sz w:val="24"/>
          <w:szCs w:val="22"/>
        </w:rPr>
        <w:t>addressing health disparities</w:t>
      </w:r>
      <w:r w:rsidR="00BD340D" w:rsidRPr="00BF5E51">
        <w:rPr>
          <w:rFonts w:asciiTheme="minorHAnsi" w:hAnsiTheme="minorHAnsi" w:cstheme="minorBidi"/>
          <w:sz w:val="24"/>
          <w:szCs w:val="22"/>
        </w:rPr>
        <w:t xml:space="preserve"> and</w:t>
      </w:r>
      <w:r w:rsidR="008963CB" w:rsidRPr="00BF5E51">
        <w:rPr>
          <w:rFonts w:asciiTheme="minorHAnsi" w:hAnsiTheme="minorHAnsi" w:cstheme="minorBidi"/>
          <w:sz w:val="24"/>
          <w:szCs w:val="22"/>
        </w:rPr>
        <w:t xml:space="preserve"> </w:t>
      </w:r>
      <w:r w:rsidR="008A25C0" w:rsidRPr="00BF5E51">
        <w:rPr>
          <w:rFonts w:asciiTheme="minorHAnsi" w:hAnsiTheme="minorHAnsi" w:cstheme="minorBidi"/>
          <w:sz w:val="24"/>
          <w:szCs w:val="22"/>
        </w:rPr>
        <w:t xml:space="preserve">serving </w:t>
      </w:r>
      <w:r>
        <w:rPr>
          <w:rFonts w:asciiTheme="minorHAnsi" w:hAnsiTheme="minorHAnsi" w:cstheme="minorBidi"/>
          <w:sz w:val="24"/>
          <w:szCs w:val="22"/>
        </w:rPr>
        <w:t xml:space="preserve">as a community pharmacist </w:t>
      </w:r>
      <w:r w:rsidR="00F930B4" w:rsidRPr="00BF5E51">
        <w:rPr>
          <w:rFonts w:asciiTheme="minorHAnsi" w:hAnsiTheme="minorHAnsi" w:cstheme="minorBidi"/>
          <w:sz w:val="24"/>
          <w:szCs w:val="22"/>
        </w:rPr>
        <w:t xml:space="preserve">in </w:t>
      </w:r>
      <w:r w:rsidR="004F7574" w:rsidRPr="00BF5E51">
        <w:rPr>
          <w:rFonts w:asciiTheme="minorHAnsi" w:hAnsiTheme="minorHAnsi" w:cstheme="minorBidi"/>
          <w:sz w:val="24"/>
          <w:szCs w:val="22"/>
        </w:rPr>
        <w:t>rural areas, medically underserved areas or populations (MUA/Ps), or Health Professional Shortage Areas (HPSAs)</w:t>
      </w:r>
      <w:r w:rsidR="008963CB" w:rsidRPr="00BF5E51">
        <w:rPr>
          <w:rFonts w:asciiTheme="minorHAnsi" w:hAnsiTheme="minorHAnsi" w:cstheme="minorBidi"/>
          <w:sz w:val="24"/>
          <w:szCs w:val="22"/>
        </w:rPr>
        <w:t xml:space="preserve">.  </w:t>
      </w:r>
    </w:p>
    <w:p w14:paraId="41281016" w14:textId="77777777" w:rsidR="008963CB" w:rsidRPr="00A361A6" w:rsidRDefault="008963CB" w:rsidP="00090E10">
      <w:pPr>
        <w:rPr>
          <w:rFonts w:asciiTheme="minorHAnsi" w:hAnsiTheme="minorHAnsi" w:cstheme="minorHAnsi"/>
        </w:rPr>
      </w:pPr>
    </w:p>
    <w:p w14:paraId="41281017" w14:textId="40B21415" w:rsidR="008963CB" w:rsidRPr="00ED775B" w:rsidRDefault="008963CB" w:rsidP="00ED775B">
      <w:pPr>
        <w:pStyle w:val="Heading3"/>
        <w:numPr>
          <w:ilvl w:val="0"/>
          <w:numId w:val="24"/>
        </w:numPr>
        <w:rPr>
          <w:rFonts w:asciiTheme="minorHAnsi" w:hAnsiTheme="minorHAnsi" w:cstheme="minorBidi"/>
          <w:b/>
          <w:bCs/>
          <w:color w:val="0071CE"/>
          <w:sz w:val="26"/>
          <w:szCs w:val="26"/>
        </w:rPr>
      </w:pPr>
      <w:bookmarkStart w:id="32" w:name="_Toc192832733"/>
      <w:r w:rsidRPr="00ED775B">
        <w:rPr>
          <w:rFonts w:asciiTheme="minorHAnsi" w:hAnsiTheme="minorHAnsi" w:cstheme="minorBidi"/>
          <w:b/>
          <w:bCs/>
          <w:color w:val="0071CE"/>
          <w:sz w:val="26"/>
          <w:szCs w:val="26"/>
        </w:rPr>
        <w:t>Resume</w:t>
      </w:r>
      <w:r w:rsidR="006662C6">
        <w:rPr>
          <w:rFonts w:asciiTheme="minorHAnsi" w:hAnsiTheme="minorHAnsi" w:cstheme="minorBidi"/>
          <w:b/>
          <w:bCs/>
          <w:color w:val="0071CE"/>
          <w:sz w:val="26"/>
          <w:szCs w:val="26"/>
        </w:rPr>
        <w:t>/Activities and Leadership</w:t>
      </w:r>
      <w:r w:rsidRPr="00ED775B">
        <w:rPr>
          <w:rFonts w:asciiTheme="minorHAnsi" w:hAnsiTheme="minorHAnsi" w:cstheme="minorBidi"/>
          <w:b/>
          <w:bCs/>
          <w:color w:val="0071CE"/>
          <w:sz w:val="26"/>
          <w:szCs w:val="26"/>
        </w:rPr>
        <w:t xml:space="preserve"> </w:t>
      </w:r>
      <w:r w:rsidRPr="00B56540">
        <w:rPr>
          <w:rFonts w:asciiTheme="minorHAnsi" w:hAnsiTheme="minorHAnsi" w:cstheme="minorHAnsi"/>
          <w:color w:val="auto"/>
        </w:rPr>
        <w:t>(</w:t>
      </w:r>
      <w:r w:rsidR="4B881F78" w:rsidRPr="00B56540">
        <w:rPr>
          <w:rFonts w:asciiTheme="minorHAnsi" w:hAnsiTheme="minorHAnsi" w:cstheme="minorHAnsi"/>
          <w:color w:val="auto"/>
        </w:rPr>
        <w:t>Points possible</w:t>
      </w:r>
      <w:r w:rsidRPr="00B56540">
        <w:rPr>
          <w:rFonts w:asciiTheme="minorHAnsi" w:hAnsiTheme="minorHAnsi" w:cstheme="minorHAnsi"/>
          <w:color w:val="auto"/>
        </w:rPr>
        <w:t xml:space="preserve"> = 25)</w:t>
      </w:r>
      <w:bookmarkEnd w:id="32"/>
      <w:r w:rsidRPr="00B56540">
        <w:rPr>
          <w:rFonts w:asciiTheme="minorHAnsi" w:hAnsiTheme="minorHAnsi" w:cstheme="minorBidi"/>
          <w:b/>
          <w:bCs/>
          <w:color w:val="auto"/>
          <w:sz w:val="26"/>
          <w:szCs w:val="26"/>
        </w:rPr>
        <w:t xml:space="preserve"> </w:t>
      </w:r>
    </w:p>
    <w:p w14:paraId="41281018" w14:textId="1EF67EAC" w:rsidR="008963CB" w:rsidRPr="00220FB7" w:rsidRDefault="008963CB" w:rsidP="6FEA4CD7">
      <w:pPr>
        <w:tabs>
          <w:tab w:val="left" w:pos="1440"/>
        </w:tabs>
        <w:suppressAutoHyphens/>
        <w:spacing w:line="228" w:lineRule="auto"/>
        <w:ind w:left="1080"/>
        <w:rPr>
          <w:rFonts w:asciiTheme="minorHAnsi" w:hAnsiTheme="minorHAnsi" w:cstheme="minorHAnsi"/>
          <w:spacing w:val="-4"/>
          <w:sz w:val="24"/>
          <w:szCs w:val="22"/>
        </w:rPr>
      </w:pPr>
      <w:r w:rsidRPr="00220FB7">
        <w:rPr>
          <w:rFonts w:asciiTheme="minorHAnsi" w:hAnsiTheme="minorHAnsi" w:cstheme="minorHAnsi"/>
          <w:spacing w:val="-4"/>
          <w:sz w:val="24"/>
          <w:szCs w:val="22"/>
        </w:rPr>
        <w:t>The applicant resume is used to determine the degree to which the student ha</w:t>
      </w:r>
      <w:r w:rsidR="419290FC" w:rsidRPr="00220FB7">
        <w:rPr>
          <w:rFonts w:asciiTheme="minorHAnsi" w:hAnsiTheme="minorHAnsi" w:cstheme="minorHAnsi"/>
          <w:spacing w:val="-4"/>
          <w:sz w:val="24"/>
          <w:szCs w:val="22"/>
        </w:rPr>
        <w:t>s</w:t>
      </w:r>
      <w:r w:rsidRPr="00220FB7">
        <w:rPr>
          <w:rFonts w:asciiTheme="minorHAnsi" w:hAnsiTheme="minorHAnsi" w:cstheme="minorHAnsi"/>
          <w:spacing w:val="-4"/>
          <w:sz w:val="24"/>
          <w:szCs w:val="22"/>
        </w:rPr>
        <w:t xml:space="preserve"> demonstrated academic involvement and engagement both on and off campus, as well as the leadership ability shown through professional, educational, and extracurricular experiences</w:t>
      </w:r>
      <w:r w:rsidR="149C08EF" w:rsidRPr="00220FB7">
        <w:rPr>
          <w:rFonts w:asciiTheme="minorHAnsi" w:hAnsiTheme="minorHAnsi" w:cstheme="minorHAnsi"/>
          <w:spacing w:val="-4"/>
          <w:sz w:val="24"/>
          <w:szCs w:val="22"/>
        </w:rPr>
        <w:t>.</w:t>
      </w:r>
      <w:r w:rsidR="00B87ECC">
        <w:rPr>
          <w:rFonts w:asciiTheme="minorHAnsi" w:hAnsiTheme="minorHAnsi" w:cstheme="minorHAnsi"/>
          <w:spacing w:val="-4"/>
          <w:sz w:val="24"/>
          <w:szCs w:val="22"/>
        </w:rPr>
        <w:t xml:space="preserve"> </w:t>
      </w:r>
    </w:p>
    <w:p w14:paraId="09B173BF" w14:textId="77777777" w:rsidR="00422B8C" w:rsidRPr="00422B8C" w:rsidRDefault="00422B8C" w:rsidP="00422B8C">
      <w:pPr>
        <w:pStyle w:val="ListParagraph"/>
        <w:numPr>
          <w:ilvl w:val="1"/>
          <w:numId w:val="23"/>
        </w:numPr>
        <w:tabs>
          <w:tab w:val="left" w:pos="1440"/>
        </w:tabs>
        <w:spacing w:line="228" w:lineRule="auto"/>
        <w:rPr>
          <w:rFonts w:asciiTheme="minorHAnsi" w:hAnsiTheme="minorHAnsi" w:cstheme="minorBidi"/>
          <w:sz w:val="24"/>
          <w:szCs w:val="22"/>
        </w:rPr>
      </w:pPr>
      <w:r w:rsidRPr="00422B8C">
        <w:rPr>
          <w:rFonts w:asciiTheme="minorHAnsi" w:hAnsiTheme="minorHAnsi" w:cstheme="minorBidi"/>
          <w:sz w:val="24"/>
          <w:szCs w:val="22"/>
        </w:rPr>
        <w:t xml:space="preserve">Engagement and Leadership in academic, collegiate, or university sponsored organization, club, research or activity (10 points possible) </w:t>
      </w:r>
    </w:p>
    <w:p w14:paraId="77B214D7" w14:textId="77777777" w:rsidR="00422B8C" w:rsidRPr="00422B8C" w:rsidRDefault="00422B8C" w:rsidP="00422B8C">
      <w:pPr>
        <w:pStyle w:val="ListParagraph"/>
        <w:numPr>
          <w:ilvl w:val="2"/>
          <w:numId w:val="23"/>
        </w:numPr>
        <w:tabs>
          <w:tab w:val="left" w:pos="1440"/>
        </w:tabs>
        <w:spacing w:line="228" w:lineRule="auto"/>
        <w:rPr>
          <w:rFonts w:asciiTheme="minorHAnsi" w:hAnsiTheme="minorHAnsi" w:cstheme="minorBidi"/>
          <w:sz w:val="24"/>
          <w:szCs w:val="22"/>
        </w:rPr>
      </w:pPr>
      <w:r w:rsidRPr="00422B8C">
        <w:rPr>
          <w:rFonts w:asciiTheme="minorHAnsi" w:hAnsiTheme="minorHAnsi" w:cstheme="minorBidi"/>
          <w:sz w:val="24"/>
          <w:szCs w:val="22"/>
        </w:rPr>
        <w:t xml:space="preserve">Participation (up to 5 points)  </w:t>
      </w:r>
    </w:p>
    <w:p w14:paraId="05D66DA0" w14:textId="77777777" w:rsidR="00422B8C" w:rsidRPr="00422B8C" w:rsidRDefault="00422B8C" w:rsidP="00422B8C">
      <w:pPr>
        <w:pStyle w:val="ListParagraph"/>
        <w:numPr>
          <w:ilvl w:val="2"/>
          <w:numId w:val="23"/>
        </w:numPr>
        <w:tabs>
          <w:tab w:val="left" w:pos="1440"/>
        </w:tabs>
        <w:spacing w:line="228" w:lineRule="auto"/>
        <w:rPr>
          <w:rFonts w:asciiTheme="minorHAnsi" w:hAnsiTheme="minorHAnsi" w:cstheme="minorBidi"/>
          <w:sz w:val="24"/>
          <w:szCs w:val="22"/>
        </w:rPr>
      </w:pPr>
      <w:r w:rsidRPr="00422B8C">
        <w:rPr>
          <w:rFonts w:asciiTheme="minorHAnsi" w:hAnsiTheme="minorHAnsi" w:cstheme="minorBidi"/>
          <w:sz w:val="24"/>
          <w:szCs w:val="22"/>
        </w:rPr>
        <w:t xml:space="preserve">Leadership (up to 5 points) </w:t>
      </w:r>
    </w:p>
    <w:p w14:paraId="0E384DCC" w14:textId="77777777" w:rsidR="00422B8C" w:rsidRPr="00422B8C" w:rsidRDefault="00422B8C" w:rsidP="00422B8C">
      <w:pPr>
        <w:pStyle w:val="ListParagraph"/>
        <w:numPr>
          <w:ilvl w:val="1"/>
          <w:numId w:val="23"/>
        </w:numPr>
        <w:tabs>
          <w:tab w:val="left" w:pos="1440"/>
        </w:tabs>
        <w:spacing w:line="228" w:lineRule="auto"/>
        <w:rPr>
          <w:rFonts w:asciiTheme="minorHAnsi" w:hAnsiTheme="minorHAnsi" w:cstheme="minorBidi"/>
          <w:sz w:val="24"/>
          <w:szCs w:val="22"/>
        </w:rPr>
      </w:pPr>
      <w:r w:rsidRPr="00422B8C">
        <w:rPr>
          <w:rFonts w:asciiTheme="minorHAnsi" w:hAnsiTheme="minorHAnsi" w:cstheme="minorBidi"/>
          <w:sz w:val="24"/>
          <w:szCs w:val="22"/>
        </w:rPr>
        <w:t xml:space="preserve">Community Engagement and Leadership in </w:t>
      </w:r>
      <w:r w:rsidRPr="00074190">
        <w:rPr>
          <w:rFonts w:asciiTheme="minorHAnsi" w:hAnsiTheme="minorHAnsi" w:cstheme="minorBidi"/>
          <w:b/>
          <w:bCs/>
          <w:sz w:val="24"/>
          <w:szCs w:val="22"/>
        </w:rPr>
        <w:t>non</w:t>
      </w:r>
      <w:r w:rsidRPr="00422B8C">
        <w:rPr>
          <w:rFonts w:asciiTheme="minorHAnsi" w:hAnsiTheme="minorHAnsi" w:cstheme="minorBidi"/>
          <w:sz w:val="24"/>
          <w:szCs w:val="22"/>
        </w:rPr>
        <w:t xml:space="preserve">-academic related environments (for example volunteering, work, civic groups) (10 points possible) </w:t>
      </w:r>
    </w:p>
    <w:p w14:paraId="210D4734" w14:textId="77777777" w:rsidR="00422B8C" w:rsidRPr="00422B8C" w:rsidRDefault="00422B8C" w:rsidP="00422B8C">
      <w:pPr>
        <w:pStyle w:val="ListParagraph"/>
        <w:numPr>
          <w:ilvl w:val="2"/>
          <w:numId w:val="23"/>
        </w:numPr>
        <w:tabs>
          <w:tab w:val="left" w:pos="1440"/>
        </w:tabs>
        <w:spacing w:line="228" w:lineRule="auto"/>
        <w:rPr>
          <w:rFonts w:asciiTheme="minorHAnsi" w:hAnsiTheme="minorHAnsi" w:cstheme="minorBidi"/>
          <w:sz w:val="24"/>
          <w:szCs w:val="22"/>
        </w:rPr>
      </w:pPr>
      <w:r w:rsidRPr="00422B8C">
        <w:rPr>
          <w:rFonts w:asciiTheme="minorHAnsi" w:hAnsiTheme="minorHAnsi" w:cstheme="minorBidi"/>
          <w:sz w:val="24"/>
          <w:szCs w:val="22"/>
        </w:rPr>
        <w:t xml:space="preserve">Participation (up to 5 points)  </w:t>
      </w:r>
    </w:p>
    <w:p w14:paraId="1571634B" w14:textId="77777777" w:rsidR="00422B8C" w:rsidRPr="00422B8C" w:rsidRDefault="00422B8C" w:rsidP="00422B8C">
      <w:pPr>
        <w:pStyle w:val="ListParagraph"/>
        <w:numPr>
          <w:ilvl w:val="2"/>
          <w:numId w:val="23"/>
        </w:numPr>
        <w:tabs>
          <w:tab w:val="left" w:pos="1440"/>
        </w:tabs>
        <w:spacing w:line="228" w:lineRule="auto"/>
        <w:rPr>
          <w:rFonts w:asciiTheme="minorHAnsi" w:hAnsiTheme="minorHAnsi" w:cstheme="minorBidi"/>
          <w:sz w:val="24"/>
          <w:szCs w:val="22"/>
        </w:rPr>
      </w:pPr>
      <w:r w:rsidRPr="00422B8C">
        <w:rPr>
          <w:rFonts w:asciiTheme="minorHAnsi" w:hAnsiTheme="minorHAnsi" w:cstheme="minorBidi"/>
          <w:sz w:val="24"/>
          <w:szCs w:val="22"/>
        </w:rPr>
        <w:t xml:space="preserve">Leadership (up to 5 points) </w:t>
      </w:r>
    </w:p>
    <w:p w14:paraId="39FB0013" w14:textId="77777777" w:rsidR="00422B8C" w:rsidRPr="00422B8C" w:rsidRDefault="00422B8C" w:rsidP="00422B8C">
      <w:pPr>
        <w:pStyle w:val="ListParagraph"/>
        <w:numPr>
          <w:ilvl w:val="1"/>
          <w:numId w:val="23"/>
        </w:numPr>
        <w:tabs>
          <w:tab w:val="left" w:pos="1440"/>
        </w:tabs>
        <w:spacing w:line="228" w:lineRule="auto"/>
        <w:rPr>
          <w:rFonts w:asciiTheme="minorHAnsi" w:hAnsiTheme="minorHAnsi" w:cstheme="minorBidi"/>
          <w:sz w:val="24"/>
          <w:szCs w:val="22"/>
        </w:rPr>
      </w:pPr>
      <w:r w:rsidRPr="00422B8C">
        <w:rPr>
          <w:rFonts w:asciiTheme="minorHAnsi" w:hAnsiTheme="minorHAnsi" w:cstheme="minorBidi"/>
          <w:sz w:val="24"/>
          <w:szCs w:val="22"/>
        </w:rPr>
        <w:t xml:space="preserve">Format (5 points possible) </w:t>
      </w:r>
    </w:p>
    <w:p w14:paraId="419E0018" w14:textId="6C56AB1D" w:rsidR="21D03A59" w:rsidRPr="00F96725" w:rsidRDefault="00422B8C" w:rsidP="00F96725">
      <w:pPr>
        <w:pStyle w:val="ListParagraph"/>
        <w:numPr>
          <w:ilvl w:val="2"/>
          <w:numId w:val="23"/>
        </w:numPr>
        <w:tabs>
          <w:tab w:val="left" w:pos="1440"/>
        </w:tabs>
        <w:spacing w:line="228" w:lineRule="auto"/>
        <w:rPr>
          <w:rFonts w:asciiTheme="minorHAnsi" w:hAnsiTheme="minorHAnsi" w:cstheme="minorBidi"/>
          <w:sz w:val="24"/>
          <w:szCs w:val="22"/>
        </w:rPr>
      </w:pPr>
      <w:r w:rsidRPr="00422B8C">
        <w:rPr>
          <w:rFonts w:asciiTheme="minorHAnsi" w:hAnsiTheme="minorHAnsi" w:cstheme="minorBidi"/>
          <w:sz w:val="24"/>
          <w:szCs w:val="22"/>
        </w:rPr>
        <w:t xml:space="preserve">Clear and organized headings and sections (5 points) </w:t>
      </w:r>
    </w:p>
    <w:p w14:paraId="19060737" w14:textId="64ED91FD" w:rsidR="21D03A59" w:rsidRDefault="21D03A59" w:rsidP="21D03A59">
      <w:pPr>
        <w:tabs>
          <w:tab w:val="left" w:pos="1440"/>
        </w:tabs>
        <w:spacing w:line="228" w:lineRule="auto"/>
        <w:ind w:left="2160"/>
        <w:rPr>
          <w:rFonts w:asciiTheme="minorHAnsi" w:hAnsiTheme="minorHAnsi" w:cstheme="minorBidi"/>
          <w:b/>
          <w:bCs/>
        </w:rPr>
      </w:pPr>
    </w:p>
    <w:p w14:paraId="41281026" w14:textId="48B8CDC1" w:rsidR="008963CB" w:rsidRPr="00F96725" w:rsidRDefault="008963CB" w:rsidP="00F96725">
      <w:pPr>
        <w:pStyle w:val="Heading3"/>
        <w:numPr>
          <w:ilvl w:val="0"/>
          <w:numId w:val="24"/>
        </w:numPr>
        <w:rPr>
          <w:rFonts w:asciiTheme="minorHAnsi" w:hAnsiTheme="minorHAnsi" w:cstheme="minorBidi"/>
          <w:b/>
          <w:bCs/>
          <w:color w:val="0071CE"/>
          <w:sz w:val="26"/>
          <w:szCs w:val="26"/>
        </w:rPr>
      </w:pPr>
      <w:bookmarkStart w:id="33" w:name="_Toc192832734"/>
      <w:r w:rsidRPr="00ED775B">
        <w:rPr>
          <w:rFonts w:asciiTheme="minorHAnsi" w:hAnsiTheme="minorHAnsi" w:cstheme="minorBidi"/>
          <w:b/>
          <w:bCs/>
          <w:color w:val="0071CE"/>
          <w:sz w:val="26"/>
          <w:szCs w:val="26"/>
        </w:rPr>
        <w:lastRenderedPageBreak/>
        <w:t xml:space="preserve">Essay </w:t>
      </w:r>
      <w:r w:rsidRPr="00B56540">
        <w:rPr>
          <w:rFonts w:asciiTheme="minorHAnsi" w:hAnsiTheme="minorHAnsi" w:cstheme="minorHAnsi"/>
          <w:color w:val="auto"/>
        </w:rPr>
        <w:t>(</w:t>
      </w:r>
      <w:r w:rsidR="65B271FD" w:rsidRPr="00B56540">
        <w:rPr>
          <w:rFonts w:asciiTheme="minorHAnsi" w:hAnsiTheme="minorHAnsi" w:cstheme="minorHAnsi"/>
          <w:color w:val="auto"/>
        </w:rPr>
        <w:t>Points possible</w:t>
      </w:r>
      <w:r w:rsidRPr="00B56540">
        <w:rPr>
          <w:rFonts w:asciiTheme="minorHAnsi" w:hAnsiTheme="minorHAnsi" w:cstheme="minorHAnsi"/>
          <w:color w:val="auto"/>
        </w:rPr>
        <w:t xml:space="preserve"> = 35)</w:t>
      </w:r>
      <w:bookmarkEnd w:id="33"/>
      <w:r w:rsidRPr="00B56540">
        <w:rPr>
          <w:rFonts w:asciiTheme="minorHAnsi" w:hAnsiTheme="minorHAnsi" w:cstheme="minorBidi"/>
          <w:b/>
          <w:bCs/>
          <w:color w:val="auto"/>
          <w:sz w:val="26"/>
          <w:szCs w:val="26"/>
        </w:rPr>
        <w:t xml:space="preserve"> </w:t>
      </w:r>
    </w:p>
    <w:p w14:paraId="263574C9" w14:textId="77777777" w:rsidR="00A440FE" w:rsidRPr="00A440FE" w:rsidRDefault="00A440FE" w:rsidP="00A440FE">
      <w:pPr>
        <w:pStyle w:val="ListParagraph"/>
        <w:numPr>
          <w:ilvl w:val="1"/>
          <w:numId w:val="23"/>
        </w:numPr>
        <w:tabs>
          <w:tab w:val="left" w:pos="-720"/>
          <w:tab w:val="left" w:pos="0"/>
          <w:tab w:val="left" w:pos="1440"/>
        </w:tabs>
        <w:suppressAutoHyphens/>
        <w:spacing w:line="228" w:lineRule="auto"/>
        <w:rPr>
          <w:rFonts w:asciiTheme="minorHAnsi" w:hAnsiTheme="minorHAnsi" w:cstheme="minorBidi"/>
          <w:sz w:val="24"/>
          <w:szCs w:val="22"/>
        </w:rPr>
      </w:pPr>
      <w:r w:rsidRPr="00A440FE">
        <w:rPr>
          <w:rFonts w:asciiTheme="minorHAnsi" w:hAnsiTheme="minorHAnsi" w:cstheme="minorBidi"/>
          <w:sz w:val="24"/>
          <w:szCs w:val="22"/>
        </w:rPr>
        <w:t xml:space="preserve">Essay Content (30 points possible) </w:t>
      </w:r>
    </w:p>
    <w:p w14:paraId="6BCE0D1F" w14:textId="77777777" w:rsidR="00A440FE" w:rsidRPr="00A440FE" w:rsidRDefault="00A440FE" w:rsidP="00A440FE">
      <w:pPr>
        <w:pStyle w:val="ListParagraph"/>
        <w:numPr>
          <w:ilvl w:val="2"/>
          <w:numId w:val="23"/>
        </w:numPr>
        <w:tabs>
          <w:tab w:val="left" w:pos="-720"/>
          <w:tab w:val="left" w:pos="0"/>
          <w:tab w:val="left" w:pos="1440"/>
        </w:tabs>
        <w:suppressAutoHyphens/>
        <w:spacing w:line="228" w:lineRule="auto"/>
        <w:rPr>
          <w:rFonts w:asciiTheme="minorHAnsi" w:hAnsiTheme="minorHAnsi" w:cstheme="minorBidi"/>
          <w:sz w:val="24"/>
          <w:szCs w:val="22"/>
        </w:rPr>
      </w:pPr>
      <w:r w:rsidRPr="00A440FE">
        <w:rPr>
          <w:rFonts w:asciiTheme="minorHAnsi" w:hAnsiTheme="minorHAnsi" w:cstheme="minorBidi"/>
          <w:sz w:val="24"/>
          <w:szCs w:val="22"/>
        </w:rPr>
        <w:t xml:space="preserve">Answers essay prompts. </w:t>
      </w:r>
    </w:p>
    <w:p w14:paraId="5ADA5C41" w14:textId="77777777" w:rsidR="00A440FE" w:rsidRPr="00A440FE" w:rsidRDefault="00A440FE" w:rsidP="00A440FE">
      <w:pPr>
        <w:pStyle w:val="ListParagraph"/>
        <w:numPr>
          <w:ilvl w:val="2"/>
          <w:numId w:val="23"/>
        </w:numPr>
        <w:tabs>
          <w:tab w:val="left" w:pos="-720"/>
          <w:tab w:val="left" w:pos="0"/>
          <w:tab w:val="left" w:pos="1440"/>
        </w:tabs>
        <w:suppressAutoHyphens/>
        <w:spacing w:line="228" w:lineRule="auto"/>
        <w:rPr>
          <w:rFonts w:asciiTheme="minorHAnsi" w:hAnsiTheme="minorHAnsi" w:cstheme="minorBidi"/>
          <w:sz w:val="24"/>
          <w:szCs w:val="22"/>
        </w:rPr>
      </w:pPr>
      <w:r w:rsidRPr="00A440FE">
        <w:rPr>
          <w:rFonts w:asciiTheme="minorHAnsi" w:hAnsiTheme="minorHAnsi" w:cstheme="minorBidi"/>
          <w:sz w:val="24"/>
          <w:szCs w:val="22"/>
        </w:rPr>
        <w:t xml:space="preserve">Demonstrates understanding of the role of pharmacists and need for advocacy. </w:t>
      </w:r>
    </w:p>
    <w:p w14:paraId="371166CE" w14:textId="77777777" w:rsidR="00437FFD" w:rsidRDefault="00A440FE" w:rsidP="00A440FE">
      <w:pPr>
        <w:pStyle w:val="ListParagraph"/>
        <w:numPr>
          <w:ilvl w:val="2"/>
          <w:numId w:val="23"/>
        </w:numPr>
        <w:tabs>
          <w:tab w:val="left" w:pos="-720"/>
          <w:tab w:val="left" w:pos="0"/>
          <w:tab w:val="left" w:pos="1440"/>
        </w:tabs>
        <w:suppressAutoHyphens/>
        <w:spacing w:line="228" w:lineRule="auto"/>
        <w:rPr>
          <w:rFonts w:asciiTheme="minorHAnsi" w:hAnsiTheme="minorHAnsi" w:cstheme="minorBidi"/>
          <w:sz w:val="24"/>
          <w:szCs w:val="22"/>
        </w:rPr>
      </w:pPr>
      <w:r w:rsidRPr="00A440FE">
        <w:rPr>
          <w:rFonts w:asciiTheme="minorHAnsi" w:hAnsiTheme="minorHAnsi" w:cstheme="minorBidi"/>
          <w:sz w:val="24"/>
          <w:szCs w:val="22"/>
        </w:rPr>
        <w:t>Goals and vision are aligned with the goals of the program.</w:t>
      </w:r>
    </w:p>
    <w:p w14:paraId="061200C2" w14:textId="7AA883F4" w:rsidR="00A440FE" w:rsidRPr="00A440FE" w:rsidRDefault="00437FFD" w:rsidP="00A440FE">
      <w:pPr>
        <w:pStyle w:val="ListParagraph"/>
        <w:numPr>
          <w:ilvl w:val="2"/>
          <w:numId w:val="23"/>
        </w:numPr>
        <w:tabs>
          <w:tab w:val="left" w:pos="-720"/>
          <w:tab w:val="left" w:pos="0"/>
          <w:tab w:val="left" w:pos="1440"/>
        </w:tabs>
        <w:suppressAutoHyphens/>
        <w:spacing w:line="228" w:lineRule="auto"/>
        <w:rPr>
          <w:rFonts w:asciiTheme="minorHAnsi" w:hAnsiTheme="minorHAnsi" w:cstheme="minorBidi"/>
          <w:sz w:val="24"/>
          <w:szCs w:val="22"/>
        </w:rPr>
      </w:pPr>
      <w:r>
        <w:rPr>
          <w:rFonts w:asciiTheme="minorHAnsi" w:hAnsiTheme="minorHAnsi" w:cstheme="minorBidi"/>
          <w:sz w:val="24"/>
          <w:szCs w:val="22"/>
        </w:rPr>
        <w:t xml:space="preserve">Candidate </w:t>
      </w:r>
      <w:r w:rsidR="003870E9">
        <w:rPr>
          <w:rFonts w:asciiTheme="minorHAnsi" w:hAnsiTheme="minorHAnsi" w:cstheme="minorBidi"/>
          <w:sz w:val="24"/>
          <w:szCs w:val="22"/>
        </w:rPr>
        <w:t>demonstrates</w:t>
      </w:r>
      <w:r>
        <w:rPr>
          <w:rFonts w:asciiTheme="minorHAnsi" w:hAnsiTheme="minorHAnsi" w:cstheme="minorBidi"/>
          <w:sz w:val="24"/>
          <w:szCs w:val="22"/>
        </w:rPr>
        <w:t xml:space="preserve"> a strong interest in </w:t>
      </w:r>
      <w:r w:rsidR="00D37DD6">
        <w:rPr>
          <w:rFonts w:asciiTheme="minorHAnsi" w:hAnsiTheme="minorHAnsi" w:cstheme="minorBidi"/>
          <w:sz w:val="24"/>
          <w:szCs w:val="22"/>
        </w:rPr>
        <w:t xml:space="preserve">a career in </w:t>
      </w:r>
      <w:r>
        <w:rPr>
          <w:rFonts w:asciiTheme="minorHAnsi" w:hAnsiTheme="minorHAnsi" w:cstheme="minorBidi"/>
          <w:sz w:val="24"/>
          <w:szCs w:val="22"/>
        </w:rPr>
        <w:t>community practice focused on underserved</w:t>
      </w:r>
      <w:r w:rsidR="007B3B36">
        <w:rPr>
          <w:rFonts w:asciiTheme="minorHAnsi" w:hAnsiTheme="minorHAnsi" w:cstheme="minorBidi"/>
          <w:sz w:val="24"/>
          <w:szCs w:val="22"/>
        </w:rPr>
        <w:t xml:space="preserve"> populations</w:t>
      </w:r>
    </w:p>
    <w:p w14:paraId="7BB3CF77" w14:textId="77777777" w:rsidR="00A440FE" w:rsidRPr="00A440FE" w:rsidRDefault="00A440FE" w:rsidP="00A440FE">
      <w:pPr>
        <w:pStyle w:val="ListParagraph"/>
        <w:numPr>
          <w:ilvl w:val="1"/>
          <w:numId w:val="23"/>
        </w:numPr>
        <w:tabs>
          <w:tab w:val="left" w:pos="-720"/>
          <w:tab w:val="left" w:pos="0"/>
          <w:tab w:val="left" w:pos="1440"/>
        </w:tabs>
        <w:suppressAutoHyphens/>
        <w:spacing w:line="228" w:lineRule="auto"/>
        <w:rPr>
          <w:rFonts w:asciiTheme="minorHAnsi" w:hAnsiTheme="minorHAnsi" w:cstheme="minorBidi"/>
          <w:sz w:val="24"/>
          <w:szCs w:val="22"/>
        </w:rPr>
      </w:pPr>
      <w:r w:rsidRPr="00A440FE">
        <w:rPr>
          <w:rFonts w:asciiTheme="minorHAnsi" w:hAnsiTheme="minorHAnsi" w:cstheme="minorBidi"/>
          <w:sz w:val="24"/>
          <w:szCs w:val="22"/>
        </w:rPr>
        <w:t xml:space="preserve">Clarity of writing (5 points possible) </w:t>
      </w:r>
    </w:p>
    <w:p w14:paraId="3C2B02E3" w14:textId="77777777" w:rsidR="00A440FE" w:rsidRPr="00A440FE" w:rsidRDefault="00A440FE" w:rsidP="00A440FE">
      <w:pPr>
        <w:pStyle w:val="ListParagraph"/>
        <w:numPr>
          <w:ilvl w:val="2"/>
          <w:numId w:val="23"/>
        </w:numPr>
        <w:tabs>
          <w:tab w:val="left" w:pos="-720"/>
          <w:tab w:val="left" w:pos="0"/>
          <w:tab w:val="left" w:pos="1440"/>
        </w:tabs>
        <w:suppressAutoHyphens/>
        <w:spacing w:line="228" w:lineRule="auto"/>
        <w:rPr>
          <w:rFonts w:asciiTheme="minorHAnsi" w:hAnsiTheme="minorHAnsi" w:cstheme="minorBidi"/>
          <w:sz w:val="24"/>
          <w:szCs w:val="22"/>
        </w:rPr>
      </w:pPr>
      <w:r w:rsidRPr="00A440FE">
        <w:rPr>
          <w:rFonts w:asciiTheme="minorHAnsi" w:hAnsiTheme="minorHAnsi" w:cstheme="minorBidi"/>
          <w:sz w:val="24"/>
          <w:szCs w:val="22"/>
        </w:rPr>
        <w:t xml:space="preserve">Essay is clear and concise </w:t>
      </w:r>
    </w:p>
    <w:p w14:paraId="591AA5A4" w14:textId="43D9636F" w:rsidR="00A440FE" w:rsidRPr="00A440FE" w:rsidRDefault="00A440FE" w:rsidP="00A440FE">
      <w:pPr>
        <w:pStyle w:val="ListParagraph"/>
        <w:numPr>
          <w:ilvl w:val="2"/>
          <w:numId w:val="23"/>
        </w:numPr>
        <w:tabs>
          <w:tab w:val="left" w:pos="-720"/>
          <w:tab w:val="left" w:pos="0"/>
          <w:tab w:val="left" w:pos="1440"/>
        </w:tabs>
        <w:suppressAutoHyphens/>
        <w:spacing w:line="228" w:lineRule="auto"/>
        <w:rPr>
          <w:rFonts w:asciiTheme="minorHAnsi" w:hAnsiTheme="minorHAnsi" w:cstheme="minorBidi"/>
          <w:sz w:val="24"/>
          <w:szCs w:val="22"/>
        </w:rPr>
      </w:pPr>
      <w:r w:rsidRPr="00A440FE">
        <w:rPr>
          <w:rFonts w:asciiTheme="minorHAnsi" w:hAnsiTheme="minorHAnsi" w:cstheme="minorBidi"/>
          <w:sz w:val="24"/>
          <w:szCs w:val="22"/>
        </w:rPr>
        <w:t>Sentences flow smoothy and are easily understood</w:t>
      </w:r>
    </w:p>
    <w:p w14:paraId="41281029" w14:textId="77777777" w:rsidR="008963CB" w:rsidRPr="00A361A6" w:rsidRDefault="008963CB" w:rsidP="00D3163D">
      <w:pPr>
        <w:tabs>
          <w:tab w:val="left" w:pos="-720"/>
          <w:tab w:val="left" w:pos="0"/>
          <w:tab w:val="left" w:pos="1440"/>
        </w:tabs>
        <w:suppressAutoHyphens/>
        <w:spacing w:line="228" w:lineRule="auto"/>
        <w:ind w:left="2520"/>
        <w:rPr>
          <w:rFonts w:asciiTheme="minorHAnsi" w:hAnsiTheme="minorHAnsi" w:cstheme="minorHAnsi"/>
          <w:spacing w:val="-4"/>
        </w:rPr>
      </w:pPr>
    </w:p>
    <w:p w14:paraId="4128102B" w14:textId="62537CB8" w:rsidR="00A934DE" w:rsidRPr="00BE04CF" w:rsidRDefault="00BE04CF" w:rsidP="00BE04CF">
      <w:pPr>
        <w:pStyle w:val="ListParagraph"/>
        <w:numPr>
          <w:ilvl w:val="0"/>
          <w:numId w:val="24"/>
        </w:numPr>
        <w:tabs>
          <w:tab w:val="left" w:pos="-720"/>
          <w:tab w:val="left" w:pos="0"/>
          <w:tab w:val="left" w:pos="1440"/>
        </w:tabs>
        <w:suppressAutoHyphens/>
        <w:spacing w:line="228" w:lineRule="auto"/>
        <w:rPr>
          <w:rFonts w:asciiTheme="minorHAnsi" w:eastAsiaTheme="majorEastAsia" w:hAnsiTheme="minorHAnsi" w:cstheme="minorBidi"/>
          <w:b/>
          <w:bCs/>
          <w:color w:val="0071CE"/>
          <w:sz w:val="26"/>
          <w:szCs w:val="26"/>
        </w:rPr>
      </w:pPr>
      <w:bookmarkStart w:id="34" w:name="_Toc192832735"/>
      <w:r w:rsidRPr="00B56540">
        <w:rPr>
          <w:rStyle w:val="Heading3Char"/>
          <w:rFonts w:asciiTheme="minorHAnsi" w:hAnsiTheme="minorHAnsi" w:cstheme="minorHAnsi"/>
          <w:b/>
          <w:bCs/>
          <w:color w:val="4472C4" w:themeColor="accent5"/>
          <w:sz w:val="26"/>
          <w:szCs w:val="26"/>
        </w:rPr>
        <w:t xml:space="preserve">Recommendation </w:t>
      </w:r>
      <w:r w:rsidRPr="003E1B45">
        <w:rPr>
          <w:rStyle w:val="Heading3Char"/>
          <w:rFonts w:asciiTheme="minorHAnsi" w:hAnsiTheme="minorHAnsi" w:cstheme="minorHAnsi"/>
          <w:b/>
          <w:bCs/>
          <w:color w:val="4472C4" w:themeColor="accent5"/>
        </w:rPr>
        <w:t>letters</w:t>
      </w:r>
      <w:bookmarkEnd w:id="34"/>
      <w:r w:rsidRPr="003E1B45">
        <w:rPr>
          <w:rFonts w:asciiTheme="minorHAnsi" w:eastAsiaTheme="majorEastAsia" w:hAnsiTheme="minorHAnsi" w:cstheme="minorBidi"/>
          <w:b/>
          <w:bCs/>
          <w:color w:val="4472C4" w:themeColor="accent5"/>
          <w:sz w:val="24"/>
          <w:szCs w:val="24"/>
        </w:rPr>
        <w:t xml:space="preserve"> </w:t>
      </w:r>
      <w:r w:rsidRPr="003E1B45">
        <w:rPr>
          <w:rFonts w:asciiTheme="minorHAnsi" w:eastAsiaTheme="majorEastAsia" w:hAnsiTheme="minorHAnsi" w:cstheme="minorHAnsi"/>
          <w:sz w:val="24"/>
          <w:szCs w:val="24"/>
        </w:rPr>
        <w:t>(Points possible = 10)</w:t>
      </w:r>
    </w:p>
    <w:p w14:paraId="4128102C" w14:textId="4CEB7D37" w:rsidR="008963CB" w:rsidRPr="00220FB7" w:rsidRDefault="008963CB" w:rsidP="00090E10">
      <w:pPr>
        <w:numPr>
          <w:ilvl w:val="0"/>
          <w:numId w:val="5"/>
        </w:numPr>
        <w:tabs>
          <w:tab w:val="left" w:pos="-720"/>
          <w:tab w:val="left" w:pos="0"/>
          <w:tab w:val="left" w:pos="1440"/>
        </w:tabs>
        <w:suppressAutoHyphens/>
        <w:spacing w:line="228" w:lineRule="auto"/>
        <w:rPr>
          <w:rFonts w:asciiTheme="minorHAnsi" w:hAnsiTheme="minorHAnsi" w:cstheme="minorHAnsi"/>
          <w:bCs/>
          <w:spacing w:val="-4"/>
          <w:sz w:val="24"/>
          <w:szCs w:val="22"/>
        </w:rPr>
      </w:pPr>
      <w:r w:rsidRPr="00220FB7">
        <w:rPr>
          <w:rFonts w:asciiTheme="minorHAnsi" w:hAnsiTheme="minorHAnsi" w:cstheme="minorHAnsi"/>
          <w:bCs/>
          <w:spacing w:val="-4"/>
          <w:sz w:val="24"/>
          <w:szCs w:val="22"/>
        </w:rPr>
        <w:t>Evidence o</w:t>
      </w:r>
      <w:r w:rsidR="000957C9" w:rsidRPr="00220FB7">
        <w:rPr>
          <w:rFonts w:asciiTheme="minorHAnsi" w:hAnsiTheme="minorHAnsi" w:cstheme="minorHAnsi"/>
          <w:bCs/>
          <w:spacing w:val="-4"/>
          <w:sz w:val="24"/>
          <w:szCs w:val="22"/>
        </w:rPr>
        <w:t>f student’s attributes</w:t>
      </w:r>
    </w:p>
    <w:p w14:paraId="0262C0DB" w14:textId="077A01D7" w:rsidR="00592953" w:rsidRPr="00220FB7" w:rsidRDefault="008963CB" w:rsidP="00EB5907">
      <w:pPr>
        <w:numPr>
          <w:ilvl w:val="0"/>
          <w:numId w:val="5"/>
        </w:numPr>
        <w:tabs>
          <w:tab w:val="left" w:pos="-720"/>
          <w:tab w:val="left" w:pos="0"/>
          <w:tab w:val="left" w:pos="1440"/>
        </w:tabs>
        <w:suppressAutoHyphens/>
        <w:spacing w:line="228" w:lineRule="auto"/>
        <w:rPr>
          <w:rFonts w:asciiTheme="minorHAnsi" w:hAnsiTheme="minorHAnsi" w:cstheme="minorHAnsi"/>
          <w:bCs/>
          <w:spacing w:val="-4"/>
          <w:sz w:val="24"/>
          <w:szCs w:val="22"/>
        </w:rPr>
      </w:pPr>
      <w:r w:rsidRPr="00220FB7">
        <w:rPr>
          <w:rFonts w:asciiTheme="minorHAnsi" w:hAnsiTheme="minorHAnsi" w:cstheme="minorHAnsi"/>
          <w:bCs/>
          <w:spacing w:val="-4"/>
          <w:sz w:val="24"/>
          <w:szCs w:val="22"/>
        </w:rPr>
        <w:t xml:space="preserve">Potential for </w:t>
      </w:r>
      <w:r w:rsidR="000957C9" w:rsidRPr="00220FB7">
        <w:rPr>
          <w:rFonts w:asciiTheme="minorHAnsi" w:hAnsiTheme="minorHAnsi" w:cstheme="minorHAnsi"/>
          <w:bCs/>
          <w:spacing w:val="-4"/>
          <w:sz w:val="24"/>
          <w:szCs w:val="22"/>
        </w:rPr>
        <w:t xml:space="preserve">student’s success in pharmacy </w:t>
      </w:r>
    </w:p>
    <w:p w14:paraId="41281034" w14:textId="1DC52342" w:rsidR="008963CB" w:rsidRPr="00220FB7" w:rsidRDefault="00662ED8">
      <w:pPr>
        <w:numPr>
          <w:ilvl w:val="0"/>
          <w:numId w:val="5"/>
        </w:numPr>
        <w:tabs>
          <w:tab w:val="left" w:pos="-720"/>
          <w:tab w:val="left" w:pos="0"/>
          <w:tab w:val="left" w:pos="1440"/>
        </w:tabs>
        <w:suppressAutoHyphens/>
        <w:spacing w:line="228" w:lineRule="auto"/>
        <w:rPr>
          <w:rFonts w:asciiTheme="minorHAnsi" w:hAnsiTheme="minorHAnsi" w:cstheme="minorHAnsi"/>
          <w:bCs/>
          <w:spacing w:val="-4"/>
          <w:sz w:val="24"/>
          <w:szCs w:val="22"/>
        </w:rPr>
      </w:pPr>
      <w:r w:rsidRPr="00220FB7">
        <w:rPr>
          <w:rFonts w:asciiTheme="minorHAnsi" w:hAnsiTheme="minorHAnsi" w:cstheme="minorHAnsi"/>
          <w:bCs/>
          <w:spacing w:val="-4"/>
          <w:sz w:val="24"/>
          <w:szCs w:val="22"/>
        </w:rPr>
        <w:t xml:space="preserve">Commitment to </w:t>
      </w:r>
      <w:r w:rsidR="00FE5624">
        <w:rPr>
          <w:rFonts w:asciiTheme="minorHAnsi" w:hAnsiTheme="minorHAnsi" w:cstheme="minorHAnsi"/>
          <w:bCs/>
          <w:spacing w:val="-4"/>
          <w:sz w:val="24"/>
          <w:szCs w:val="22"/>
        </w:rPr>
        <w:t xml:space="preserve">addressing health disparities </w:t>
      </w:r>
      <w:r w:rsidR="005867C2" w:rsidRPr="00220FB7">
        <w:rPr>
          <w:rFonts w:asciiTheme="minorHAnsi" w:hAnsiTheme="minorHAnsi" w:cstheme="minorHAnsi"/>
          <w:sz w:val="24"/>
          <w:szCs w:val="22"/>
        </w:rPr>
        <w:t xml:space="preserve">and </w:t>
      </w:r>
      <w:r w:rsidR="00EB5907" w:rsidRPr="00220FB7">
        <w:rPr>
          <w:rFonts w:asciiTheme="minorHAnsi" w:hAnsiTheme="minorHAnsi" w:cstheme="minorHAnsi"/>
          <w:bCs/>
          <w:spacing w:val="-4"/>
          <w:sz w:val="24"/>
          <w:szCs w:val="22"/>
        </w:rPr>
        <w:t>serving in rural areas, MUA/Ps, or HPSAs</w:t>
      </w:r>
      <w:r w:rsidR="003A5C02">
        <w:rPr>
          <w:rFonts w:asciiTheme="minorHAnsi" w:hAnsiTheme="minorHAnsi" w:cstheme="minorHAnsi"/>
          <w:bCs/>
          <w:spacing w:val="-4"/>
          <w:sz w:val="24"/>
          <w:szCs w:val="22"/>
        </w:rPr>
        <w:t xml:space="preserve"> in community practice </w:t>
      </w:r>
    </w:p>
    <w:sectPr w:rsidR="008963CB" w:rsidRPr="00220FB7" w:rsidSect="00743A37">
      <w:headerReference w:type="default" r:id="rId36"/>
      <w:footerReference w:type="default" r:id="rId37"/>
      <w:headerReference w:type="first" r:id="rId38"/>
      <w:footerReference w:type="first" r:id="rId39"/>
      <w:pgSz w:w="12240" w:h="15840"/>
      <w:pgMar w:top="1008" w:right="1008" w:bottom="1008" w:left="1008" w:header="720" w:footer="720" w:gutter="0"/>
      <w:pgNumType w:start="1"/>
      <w:cols w:space="720"/>
      <w:noEndnote/>
      <w:titlePg/>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0" w:author="Susan Staggs Vos" w:date="2025-04-01T14:23:00Z" w:initials="SV">
    <w:p w14:paraId="1683867D" w14:textId="77777777" w:rsidR="006855ED" w:rsidRDefault="006855ED" w:rsidP="006855ED">
      <w:pPr>
        <w:pStyle w:val="CommentText"/>
      </w:pPr>
      <w:r>
        <w:rPr>
          <w:rStyle w:val="CommentReference"/>
        </w:rPr>
        <w:annotationRef/>
      </w:r>
      <w:r>
        <w:t xml:space="preserve">Remove and change to sections.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683867D"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BEB3774" w16cex:dateUtc="2025-04-01T19: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683867D" w16cid:durableId="6BEB377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9C2D9" w14:textId="77777777" w:rsidR="00EB7EDB" w:rsidRDefault="00EB7EDB">
      <w:r>
        <w:separator/>
      </w:r>
    </w:p>
  </w:endnote>
  <w:endnote w:type="continuationSeparator" w:id="0">
    <w:p w14:paraId="6D131459" w14:textId="77777777" w:rsidR="00EB7EDB" w:rsidRDefault="00EB7EDB">
      <w:r>
        <w:continuationSeparator/>
      </w:r>
    </w:p>
  </w:endnote>
  <w:endnote w:type="continuationNotice" w:id="1">
    <w:p w14:paraId="0197328F" w14:textId="77777777" w:rsidR="00EB7EDB" w:rsidRDefault="00EB7E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2363266"/>
      <w:docPartObj>
        <w:docPartGallery w:val="Page Numbers (Bottom of Page)"/>
        <w:docPartUnique/>
      </w:docPartObj>
    </w:sdtPr>
    <w:sdtEndPr>
      <w:rPr>
        <w:rFonts w:asciiTheme="minorHAnsi" w:hAnsiTheme="minorHAnsi" w:cstheme="minorBidi"/>
        <w:noProof/>
      </w:rPr>
    </w:sdtEndPr>
    <w:sdtContent>
      <w:p w14:paraId="4128103E" w14:textId="77777777" w:rsidR="00E76FB3" w:rsidRPr="00095AA0" w:rsidRDefault="00E76FB3">
        <w:pPr>
          <w:pStyle w:val="Footer"/>
          <w:jc w:val="right"/>
          <w:rPr>
            <w:rFonts w:asciiTheme="minorHAnsi" w:hAnsiTheme="minorHAnsi" w:cstheme="minorHAnsi"/>
          </w:rPr>
        </w:pPr>
        <w:r w:rsidRPr="00095AA0">
          <w:rPr>
            <w:rFonts w:asciiTheme="minorHAnsi" w:hAnsiTheme="minorHAnsi" w:cstheme="minorHAnsi"/>
          </w:rPr>
          <w:fldChar w:fldCharType="begin"/>
        </w:r>
        <w:r w:rsidRPr="00095AA0">
          <w:rPr>
            <w:rFonts w:asciiTheme="minorHAnsi" w:hAnsiTheme="minorHAnsi" w:cstheme="minorHAnsi"/>
          </w:rPr>
          <w:instrText xml:space="preserve"> PAGE   \* MERGEFORMAT </w:instrText>
        </w:r>
        <w:r w:rsidRPr="00095AA0">
          <w:rPr>
            <w:rFonts w:asciiTheme="minorHAnsi" w:hAnsiTheme="minorHAnsi" w:cstheme="minorHAnsi"/>
          </w:rPr>
          <w:fldChar w:fldCharType="separate"/>
        </w:r>
        <w:r>
          <w:rPr>
            <w:rFonts w:asciiTheme="minorHAnsi" w:hAnsiTheme="minorHAnsi" w:cstheme="minorHAnsi"/>
            <w:noProof/>
          </w:rPr>
          <w:t>6</w:t>
        </w:r>
        <w:r w:rsidRPr="00095AA0">
          <w:rPr>
            <w:rFonts w:asciiTheme="minorHAnsi" w:hAnsiTheme="minorHAnsi" w:cstheme="minorHAnsi"/>
            <w:noProof/>
          </w:rPr>
          <w:fldChar w:fldCharType="end"/>
        </w:r>
      </w:p>
    </w:sdtContent>
  </w:sdt>
  <w:p w14:paraId="4128103F" w14:textId="77777777" w:rsidR="00E76FB3" w:rsidRPr="00AF71DA" w:rsidRDefault="00E76FB3" w:rsidP="000E2F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5"/>
      <w:gridCol w:w="3405"/>
      <w:gridCol w:w="3405"/>
    </w:tblGrid>
    <w:tr w:rsidR="5344F065" w14:paraId="65560D4B" w14:textId="77777777" w:rsidTr="5344F065">
      <w:trPr>
        <w:trHeight w:val="300"/>
      </w:trPr>
      <w:tc>
        <w:tcPr>
          <w:tcW w:w="3405" w:type="dxa"/>
        </w:tcPr>
        <w:p w14:paraId="4CCB8F9F" w14:textId="4B9361C4" w:rsidR="5344F065" w:rsidRDefault="5344F065" w:rsidP="5344F065">
          <w:pPr>
            <w:pStyle w:val="Header"/>
            <w:ind w:left="-115"/>
          </w:pPr>
        </w:p>
      </w:tc>
      <w:tc>
        <w:tcPr>
          <w:tcW w:w="3405" w:type="dxa"/>
        </w:tcPr>
        <w:p w14:paraId="10F53A38" w14:textId="52456E05" w:rsidR="5344F065" w:rsidRDefault="5344F065" w:rsidP="5344F065">
          <w:pPr>
            <w:pStyle w:val="Header"/>
            <w:jc w:val="center"/>
          </w:pPr>
        </w:p>
      </w:tc>
      <w:tc>
        <w:tcPr>
          <w:tcW w:w="3405" w:type="dxa"/>
        </w:tcPr>
        <w:p w14:paraId="10CA161A" w14:textId="3045E8DE" w:rsidR="5344F065" w:rsidRDefault="5344F065" w:rsidP="5344F065">
          <w:pPr>
            <w:pStyle w:val="Header"/>
            <w:ind w:right="-115"/>
            <w:jc w:val="right"/>
          </w:pPr>
        </w:p>
      </w:tc>
    </w:tr>
  </w:tbl>
  <w:p w14:paraId="4EB5D158" w14:textId="2FFA3267" w:rsidR="5344F065" w:rsidRDefault="5344F065" w:rsidP="5344F0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75405" w14:textId="77777777" w:rsidR="00EB7EDB" w:rsidRDefault="00EB7EDB">
      <w:r>
        <w:separator/>
      </w:r>
    </w:p>
  </w:footnote>
  <w:footnote w:type="continuationSeparator" w:id="0">
    <w:p w14:paraId="5867D8B4" w14:textId="77777777" w:rsidR="00EB7EDB" w:rsidRDefault="00EB7EDB">
      <w:r>
        <w:continuationSeparator/>
      </w:r>
    </w:p>
  </w:footnote>
  <w:footnote w:type="continuationNotice" w:id="1">
    <w:p w14:paraId="1E448395" w14:textId="77777777" w:rsidR="00EB7EDB" w:rsidRDefault="00EB7E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8103D" w14:textId="3FED01EF" w:rsidR="00E76FB3" w:rsidRPr="00CD54C3" w:rsidRDefault="5344F065" w:rsidP="5344F06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uppressAutoHyphens/>
      <w:spacing w:after="240" w:line="216" w:lineRule="auto"/>
      <w:jc w:val="right"/>
      <w:rPr>
        <w:rFonts w:asciiTheme="minorHAnsi" w:hAnsiTheme="minorHAnsi" w:cstheme="minorBidi"/>
        <w:spacing w:val="-2"/>
        <w:szCs w:val="22"/>
      </w:rPr>
    </w:pPr>
    <w:r w:rsidRPr="00CD54C3" w:rsidDel="00AD6330">
      <w:rPr>
        <w:rFonts w:asciiTheme="minorHAnsi" w:hAnsiTheme="minorHAnsi" w:cstheme="minorBidi"/>
        <w:spacing w:val="-2"/>
        <w:szCs w:val="22"/>
      </w:rPr>
      <w:t>202</w:t>
    </w:r>
    <w:r w:rsidR="0094072D" w:rsidRPr="00CD54C3">
      <w:rPr>
        <w:rFonts w:asciiTheme="minorHAnsi" w:hAnsiTheme="minorHAnsi" w:cstheme="minorBidi"/>
        <w:spacing w:val="-2"/>
        <w:szCs w:val="22"/>
      </w:rPr>
      <w:t>5</w:t>
    </w:r>
    <w:r w:rsidRPr="00CD54C3" w:rsidDel="00AD6330">
      <w:rPr>
        <w:rFonts w:asciiTheme="minorHAnsi" w:hAnsiTheme="minorHAnsi" w:cstheme="minorBidi"/>
        <w:spacing w:val="-2"/>
        <w:szCs w:val="22"/>
      </w:rPr>
      <w:t xml:space="preserve"> </w:t>
    </w:r>
    <w:r w:rsidRPr="00CD54C3">
      <w:rPr>
        <w:rFonts w:asciiTheme="minorHAnsi" w:hAnsiTheme="minorHAnsi" w:cstheme="minorBidi"/>
        <w:spacing w:val="-2"/>
        <w:szCs w:val="22"/>
      </w:rPr>
      <w:t>Walmart</w:t>
    </w:r>
    <w:r w:rsidR="0094072D" w:rsidRPr="00CD54C3">
      <w:rPr>
        <w:rFonts w:asciiTheme="minorHAnsi" w:hAnsiTheme="minorHAnsi" w:cstheme="minorBidi"/>
        <w:spacing w:val="-2"/>
        <w:szCs w:val="22"/>
      </w:rPr>
      <w:t xml:space="preserve"> Community Pharmacy</w:t>
    </w:r>
    <w:r w:rsidRPr="00CD54C3">
      <w:rPr>
        <w:rFonts w:asciiTheme="minorHAnsi" w:hAnsiTheme="minorHAnsi" w:cstheme="minorBidi"/>
        <w:spacing w:val="-2"/>
        <w:szCs w:val="22"/>
      </w:rPr>
      <w:t xml:space="preserve"> Scholarship for Pharmacy Students</w:t>
    </w:r>
    <w:r w:rsidR="00E76FB3" w:rsidRPr="00CD54C3">
      <w:rPr>
        <w:rFonts w:asciiTheme="minorHAnsi" w:hAnsiTheme="minorHAnsi" w:cstheme="minorHAnsi"/>
        <w:noProof/>
        <w:szCs w:val="22"/>
      </w:rPr>
      <mc:AlternateContent>
        <mc:Choice Requires="wps">
          <w:drawing>
            <wp:anchor distT="0" distB="0" distL="114300" distR="114300" simplePos="0" relativeHeight="251658241" behindDoc="1" locked="0" layoutInCell="0" allowOverlap="1" wp14:anchorId="41281040" wp14:editId="41281041">
              <wp:simplePos x="0" y="0"/>
              <wp:positionH relativeFrom="margin">
                <wp:posOffset>5734050</wp:posOffset>
              </wp:positionH>
              <wp:positionV relativeFrom="paragraph">
                <wp:posOffset>0</wp:posOffset>
              </wp:positionV>
              <wp:extent cx="419100" cy="457200"/>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41281044" w14:textId="77777777" w:rsidR="00E76FB3" w:rsidRDefault="00E76FB3">
                          <w:pPr>
                            <w:tabs>
                              <w:tab w:val="left" w:pos="-720"/>
                            </w:tabs>
                            <w:suppressAutoHyphens/>
                            <w:rPr>
                              <w:sz w:val="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281040" id="Rectangle 4" o:spid="_x0000_s1026" style="position:absolute;left:0;text-align:left;margin-left:451.5pt;margin-top:0;width:33pt;height:36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" o:allowincell="f" filled="f" stroked="f" strokeweight="0">
              <v:textbox inset="0,0,0,0">
                <w:txbxContent>
                  <w:p w14:paraId="41281044" w14:textId="77777777" w:rsidR="00E76FB3" w:rsidRDefault="00E76FB3">
                    <w:pPr>
                      <w:tabs>
                        <w:tab w:val="left" w:pos="-720"/>
                      </w:tabs>
                      <w:suppressAutoHyphens/>
                      <w:rPr>
                        <w:sz w:val="2"/>
                      </w:rPr>
                    </w:pPr>
                  </w:p>
                </w:txbxContent>
              </v:textbox>
              <w10:wrap anchorx="margin"/>
            </v:rect>
          </w:pict>
        </mc:Fallback>
      </mc:AlternateContent>
    </w:r>
    <w:r w:rsidR="00E76FB3" w:rsidRPr="00CD54C3">
      <w:rPr>
        <w:rFonts w:asciiTheme="minorHAnsi" w:hAnsiTheme="minorHAnsi" w:cstheme="minorHAnsi"/>
        <w:noProof/>
        <w:szCs w:val="22"/>
      </w:rPr>
      <mc:AlternateContent>
        <mc:Choice Requires="wps">
          <w:drawing>
            <wp:anchor distT="0" distB="0" distL="114300" distR="114300" simplePos="0" relativeHeight="251658240" behindDoc="1" locked="0" layoutInCell="0" allowOverlap="1" wp14:anchorId="41281042" wp14:editId="41281043">
              <wp:simplePos x="0" y="0"/>
              <wp:positionH relativeFrom="margin">
                <wp:posOffset>247650</wp:posOffset>
              </wp:positionH>
              <wp:positionV relativeFrom="paragraph">
                <wp:posOffset>0</wp:posOffset>
              </wp:positionV>
              <wp:extent cx="381000" cy="45720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41281045" w14:textId="77777777" w:rsidR="00E76FB3" w:rsidRDefault="00E76FB3">
                          <w:pPr>
                            <w:tabs>
                              <w:tab w:val="left" w:pos="0"/>
                            </w:tabs>
                            <w:suppressAutoHyphens/>
                            <w:rPr>
                              <w:sz w:val="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281042" id="Rectangle 2" o:spid="_x0000_s1027" style="position:absolute;left:0;text-align:left;margin-left:19.5pt;margin-top:0;width:30pt;height:36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" o:allowincell="f" filled="f" stroked="f" strokeweight="0">
              <v:textbox inset="0,0,0,0">
                <w:txbxContent>
                  <w:p w14:paraId="41281045" w14:textId="77777777" w:rsidR="00E76FB3" w:rsidRDefault="00E76FB3">
                    <w:pPr>
                      <w:tabs>
                        <w:tab w:val="left" w:pos="0"/>
                      </w:tabs>
                      <w:suppressAutoHyphens/>
                      <w:rPr>
                        <w:sz w:val="2"/>
                      </w:rPr>
                    </w:pP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5"/>
      <w:gridCol w:w="3405"/>
      <w:gridCol w:w="3405"/>
    </w:tblGrid>
    <w:tr w:rsidR="5344F065" w14:paraId="0ABED2C4" w14:textId="77777777" w:rsidTr="5344F065">
      <w:trPr>
        <w:trHeight w:val="300"/>
      </w:trPr>
      <w:tc>
        <w:tcPr>
          <w:tcW w:w="3405" w:type="dxa"/>
        </w:tcPr>
        <w:p w14:paraId="30C688AF" w14:textId="7FC6028B" w:rsidR="5344F065" w:rsidRDefault="5344F065" w:rsidP="5344F065">
          <w:pPr>
            <w:pStyle w:val="Header"/>
            <w:ind w:left="-115"/>
          </w:pPr>
        </w:p>
      </w:tc>
      <w:tc>
        <w:tcPr>
          <w:tcW w:w="3405" w:type="dxa"/>
        </w:tcPr>
        <w:p w14:paraId="5882C8F4" w14:textId="7C4C49F3" w:rsidR="5344F065" w:rsidRDefault="5344F065" w:rsidP="5344F065">
          <w:pPr>
            <w:pStyle w:val="Header"/>
            <w:jc w:val="center"/>
          </w:pPr>
        </w:p>
      </w:tc>
      <w:tc>
        <w:tcPr>
          <w:tcW w:w="3405" w:type="dxa"/>
        </w:tcPr>
        <w:p w14:paraId="076FCEF7" w14:textId="79F680FD" w:rsidR="5344F065" w:rsidRDefault="5344F065" w:rsidP="5344F065">
          <w:pPr>
            <w:pStyle w:val="Header"/>
            <w:ind w:right="-115"/>
            <w:jc w:val="right"/>
          </w:pPr>
        </w:p>
      </w:tc>
    </w:tr>
  </w:tbl>
  <w:p w14:paraId="0A32B2AF" w14:textId="2675AA12" w:rsidR="5344F065" w:rsidRDefault="5344F065" w:rsidP="5344F0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5D3A"/>
    <w:multiLevelType w:val="hybridMultilevel"/>
    <w:tmpl w:val="2A1829B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1AA02DA"/>
    <w:multiLevelType w:val="hybridMultilevel"/>
    <w:tmpl w:val="400C7F1C"/>
    <w:lvl w:ilvl="0" w:tplc="04090001">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3D36C56"/>
    <w:multiLevelType w:val="hybridMultilevel"/>
    <w:tmpl w:val="0CF8C72C"/>
    <w:lvl w:ilvl="0" w:tplc="FFFFFFFF">
      <w:start w:val="1"/>
      <w:numFmt w:val="bullet"/>
      <w:lvlText w:val=""/>
      <w:lvlJc w:val="left"/>
      <w:pPr>
        <w:ind w:left="867" w:hanging="361"/>
      </w:pPr>
      <w:rPr>
        <w:rFonts w:ascii="Symbol" w:hAnsi="Symbol" w:hint="default"/>
        <w:b w:val="0"/>
        <w:bCs w:val="0"/>
        <w:i w:val="0"/>
        <w:iCs w:val="0"/>
        <w:spacing w:val="0"/>
        <w:w w:val="102"/>
        <w:sz w:val="22"/>
        <w:szCs w:val="22"/>
        <w:lang w:val="en-US" w:eastAsia="en-US" w:bidi="ar-SA"/>
      </w:rPr>
    </w:lvl>
    <w:lvl w:ilvl="1" w:tplc="04090003">
      <w:start w:val="1"/>
      <w:numFmt w:val="bullet"/>
      <w:lvlText w:val="o"/>
      <w:lvlJc w:val="left"/>
      <w:pPr>
        <w:ind w:left="1587" w:hanging="360"/>
      </w:pPr>
      <w:rPr>
        <w:rFonts w:ascii="Courier New" w:hAnsi="Courier New" w:cs="Courier New" w:hint="default"/>
      </w:rPr>
    </w:lvl>
    <w:lvl w:ilvl="2" w:tplc="04090003">
      <w:start w:val="1"/>
      <w:numFmt w:val="bullet"/>
      <w:lvlText w:val="o"/>
      <w:lvlJc w:val="left"/>
      <w:pPr>
        <w:ind w:left="2308" w:hanging="360"/>
      </w:pPr>
      <w:rPr>
        <w:rFonts w:ascii="Courier New" w:hAnsi="Courier New" w:cs="Courier New" w:hint="default"/>
      </w:rPr>
    </w:lvl>
    <w:lvl w:ilvl="3" w:tplc="FE024F02">
      <w:numFmt w:val="bullet"/>
      <w:lvlText w:val="•"/>
      <w:lvlJc w:val="left"/>
      <w:pPr>
        <w:ind w:left="3282" w:hanging="361"/>
      </w:pPr>
      <w:rPr>
        <w:rFonts w:hint="default"/>
        <w:lang w:val="en-US" w:eastAsia="en-US" w:bidi="ar-SA"/>
      </w:rPr>
    </w:lvl>
    <w:lvl w:ilvl="4" w:tplc="5D7A6DE8">
      <w:numFmt w:val="bullet"/>
      <w:lvlText w:val="•"/>
      <w:lvlJc w:val="left"/>
      <w:pPr>
        <w:ind w:left="4265" w:hanging="361"/>
      </w:pPr>
      <w:rPr>
        <w:rFonts w:hint="default"/>
        <w:lang w:val="en-US" w:eastAsia="en-US" w:bidi="ar-SA"/>
      </w:rPr>
    </w:lvl>
    <w:lvl w:ilvl="5" w:tplc="BF2C90F6">
      <w:numFmt w:val="bullet"/>
      <w:lvlText w:val="•"/>
      <w:lvlJc w:val="left"/>
      <w:pPr>
        <w:ind w:left="5247" w:hanging="361"/>
      </w:pPr>
      <w:rPr>
        <w:rFonts w:hint="default"/>
        <w:lang w:val="en-US" w:eastAsia="en-US" w:bidi="ar-SA"/>
      </w:rPr>
    </w:lvl>
    <w:lvl w:ilvl="6" w:tplc="C388EE06">
      <w:numFmt w:val="bullet"/>
      <w:lvlText w:val="•"/>
      <w:lvlJc w:val="left"/>
      <w:pPr>
        <w:ind w:left="6230" w:hanging="361"/>
      </w:pPr>
      <w:rPr>
        <w:rFonts w:hint="default"/>
        <w:lang w:val="en-US" w:eastAsia="en-US" w:bidi="ar-SA"/>
      </w:rPr>
    </w:lvl>
    <w:lvl w:ilvl="7" w:tplc="11508182">
      <w:numFmt w:val="bullet"/>
      <w:lvlText w:val="•"/>
      <w:lvlJc w:val="left"/>
      <w:pPr>
        <w:ind w:left="7212" w:hanging="361"/>
      </w:pPr>
      <w:rPr>
        <w:rFonts w:hint="default"/>
        <w:lang w:val="en-US" w:eastAsia="en-US" w:bidi="ar-SA"/>
      </w:rPr>
    </w:lvl>
    <w:lvl w:ilvl="8" w:tplc="C26E708C">
      <w:numFmt w:val="bullet"/>
      <w:lvlText w:val="•"/>
      <w:lvlJc w:val="left"/>
      <w:pPr>
        <w:ind w:left="8195" w:hanging="361"/>
      </w:pPr>
      <w:rPr>
        <w:rFonts w:hint="default"/>
        <w:lang w:val="en-US" w:eastAsia="en-US" w:bidi="ar-SA"/>
      </w:rPr>
    </w:lvl>
  </w:abstractNum>
  <w:abstractNum w:abstractNumId="3" w15:restartNumberingAfterBreak="0">
    <w:nsid w:val="03EF1B4C"/>
    <w:multiLevelType w:val="hybridMultilevel"/>
    <w:tmpl w:val="ADC840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45D22E3"/>
    <w:multiLevelType w:val="hybridMultilevel"/>
    <w:tmpl w:val="0ECE7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11062D"/>
    <w:multiLevelType w:val="hybridMultilevel"/>
    <w:tmpl w:val="52B8D0B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44A84374">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7BD1F06"/>
    <w:multiLevelType w:val="hybridMultilevel"/>
    <w:tmpl w:val="9CA056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8B93876"/>
    <w:multiLevelType w:val="hybridMultilevel"/>
    <w:tmpl w:val="EA6E175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1765BDE"/>
    <w:multiLevelType w:val="hybridMultilevel"/>
    <w:tmpl w:val="29E8F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0258F9"/>
    <w:multiLevelType w:val="hybridMultilevel"/>
    <w:tmpl w:val="0F266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366F38"/>
    <w:multiLevelType w:val="hybridMultilevel"/>
    <w:tmpl w:val="2EF84F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1EE05B1"/>
    <w:multiLevelType w:val="hybridMultilevel"/>
    <w:tmpl w:val="176E2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3B1FBC"/>
    <w:multiLevelType w:val="hybridMultilevel"/>
    <w:tmpl w:val="D94CD57C"/>
    <w:lvl w:ilvl="0" w:tplc="FA900D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2E92923"/>
    <w:multiLevelType w:val="hybridMultilevel"/>
    <w:tmpl w:val="C79EAA26"/>
    <w:lvl w:ilvl="0" w:tplc="44A8437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5441460"/>
    <w:multiLevelType w:val="hybridMultilevel"/>
    <w:tmpl w:val="EC9846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E56432"/>
    <w:multiLevelType w:val="hybridMultilevel"/>
    <w:tmpl w:val="2FD2F2CE"/>
    <w:lvl w:ilvl="0" w:tplc="8C88C514">
      <w:start w:val="1"/>
      <w:numFmt w:val="bullet"/>
      <w:lvlText w:val=""/>
      <w:lvlJc w:val="left"/>
      <w:pPr>
        <w:ind w:left="720" w:hanging="360"/>
      </w:pPr>
      <w:rPr>
        <w:rFonts w:ascii="Symbol" w:hAnsi="Symbol" w:hint="default"/>
      </w:rPr>
    </w:lvl>
    <w:lvl w:ilvl="1" w:tplc="25E885F6">
      <w:start w:val="1"/>
      <w:numFmt w:val="bullet"/>
      <w:lvlText w:val="o"/>
      <w:lvlJc w:val="left"/>
      <w:pPr>
        <w:ind w:left="1440" w:hanging="360"/>
      </w:pPr>
      <w:rPr>
        <w:rFonts w:ascii="Courier New" w:hAnsi="Courier New" w:hint="default"/>
      </w:rPr>
    </w:lvl>
    <w:lvl w:ilvl="2" w:tplc="D32E1150">
      <w:start w:val="1"/>
      <w:numFmt w:val="bullet"/>
      <w:lvlText w:val=""/>
      <w:lvlJc w:val="left"/>
      <w:pPr>
        <w:ind w:left="2160" w:hanging="360"/>
      </w:pPr>
      <w:rPr>
        <w:rFonts w:ascii="Wingdings" w:hAnsi="Wingdings" w:hint="default"/>
      </w:rPr>
    </w:lvl>
    <w:lvl w:ilvl="3" w:tplc="695A3226">
      <w:start w:val="1"/>
      <w:numFmt w:val="bullet"/>
      <w:lvlText w:val=""/>
      <w:lvlJc w:val="left"/>
      <w:pPr>
        <w:ind w:left="2880" w:hanging="360"/>
      </w:pPr>
      <w:rPr>
        <w:rFonts w:ascii="Symbol" w:hAnsi="Symbol" w:hint="default"/>
      </w:rPr>
    </w:lvl>
    <w:lvl w:ilvl="4" w:tplc="599E8DF2">
      <w:start w:val="1"/>
      <w:numFmt w:val="bullet"/>
      <w:lvlText w:val="o"/>
      <w:lvlJc w:val="left"/>
      <w:pPr>
        <w:ind w:left="3600" w:hanging="360"/>
      </w:pPr>
      <w:rPr>
        <w:rFonts w:ascii="Courier New" w:hAnsi="Courier New" w:hint="default"/>
      </w:rPr>
    </w:lvl>
    <w:lvl w:ilvl="5" w:tplc="E53CC680">
      <w:start w:val="1"/>
      <w:numFmt w:val="bullet"/>
      <w:lvlText w:val=""/>
      <w:lvlJc w:val="left"/>
      <w:pPr>
        <w:ind w:left="4320" w:hanging="360"/>
      </w:pPr>
      <w:rPr>
        <w:rFonts w:ascii="Wingdings" w:hAnsi="Wingdings" w:hint="default"/>
      </w:rPr>
    </w:lvl>
    <w:lvl w:ilvl="6" w:tplc="B9BAA57C">
      <w:start w:val="1"/>
      <w:numFmt w:val="bullet"/>
      <w:lvlText w:val=""/>
      <w:lvlJc w:val="left"/>
      <w:pPr>
        <w:ind w:left="5040" w:hanging="360"/>
      </w:pPr>
      <w:rPr>
        <w:rFonts w:ascii="Symbol" w:hAnsi="Symbol" w:hint="default"/>
      </w:rPr>
    </w:lvl>
    <w:lvl w:ilvl="7" w:tplc="F072E272">
      <w:start w:val="1"/>
      <w:numFmt w:val="bullet"/>
      <w:lvlText w:val="o"/>
      <w:lvlJc w:val="left"/>
      <w:pPr>
        <w:ind w:left="5760" w:hanging="360"/>
      </w:pPr>
      <w:rPr>
        <w:rFonts w:ascii="Courier New" w:hAnsi="Courier New" w:hint="default"/>
      </w:rPr>
    </w:lvl>
    <w:lvl w:ilvl="8" w:tplc="D7686862">
      <w:start w:val="1"/>
      <w:numFmt w:val="bullet"/>
      <w:lvlText w:val=""/>
      <w:lvlJc w:val="left"/>
      <w:pPr>
        <w:ind w:left="6480" w:hanging="360"/>
      </w:pPr>
      <w:rPr>
        <w:rFonts w:ascii="Wingdings" w:hAnsi="Wingdings" w:hint="default"/>
      </w:rPr>
    </w:lvl>
  </w:abstractNum>
  <w:abstractNum w:abstractNumId="16" w15:restartNumberingAfterBreak="0">
    <w:nsid w:val="5105651F"/>
    <w:multiLevelType w:val="hybridMultilevel"/>
    <w:tmpl w:val="35406696"/>
    <w:lvl w:ilvl="0" w:tplc="FFFFFFFF">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52572391"/>
    <w:multiLevelType w:val="multilevel"/>
    <w:tmpl w:val="51FEF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C493449"/>
    <w:multiLevelType w:val="hybridMultilevel"/>
    <w:tmpl w:val="2F623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DC0E09"/>
    <w:multiLevelType w:val="hybridMultilevel"/>
    <w:tmpl w:val="08A4BB4E"/>
    <w:lvl w:ilvl="0" w:tplc="18945954">
      <w:start w:val="1"/>
      <w:numFmt w:val="decimal"/>
      <w:lvlText w:val="%1."/>
      <w:legacy w:legacy="1" w:legacySpace="0" w:legacyIndent="360"/>
      <w:lvlJc w:val="left"/>
      <w:pPr>
        <w:ind w:left="720" w:hanging="360"/>
      </w:pPr>
      <w:rPr>
        <w:b w:val="0"/>
        <w:bCs w:val="0"/>
        <w:color w:val="auto"/>
      </w:rPr>
    </w:lvl>
    <w:lvl w:ilvl="1" w:tplc="E2E40AB4">
      <w:numFmt w:val="decimal"/>
      <w:lvlText w:val=""/>
      <w:lvlJc w:val="left"/>
    </w:lvl>
    <w:lvl w:ilvl="2" w:tplc="0122B8DE">
      <w:numFmt w:val="decimal"/>
      <w:lvlText w:val=""/>
      <w:lvlJc w:val="left"/>
    </w:lvl>
    <w:lvl w:ilvl="3" w:tplc="AE28E906">
      <w:numFmt w:val="decimal"/>
      <w:lvlText w:val=""/>
      <w:lvlJc w:val="left"/>
    </w:lvl>
    <w:lvl w:ilvl="4" w:tplc="2E28FEAE">
      <w:numFmt w:val="decimal"/>
      <w:lvlText w:val=""/>
      <w:lvlJc w:val="left"/>
    </w:lvl>
    <w:lvl w:ilvl="5" w:tplc="0774706E">
      <w:numFmt w:val="decimal"/>
      <w:lvlText w:val=""/>
      <w:lvlJc w:val="left"/>
    </w:lvl>
    <w:lvl w:ilvl="6" w:tplc="B9FA45C2">
      <w:numFmt w:val="decimal"/>
      <w:lvlText w:val=""/>
      <w:lvlJc w:val="left"/>
    </w:lvl>
    <w:lvl w:ilvl="7" w:tplc="9C108AE4">
      <w:numFmt w:val="decimal"/>
      <w:lvlText w:val=""/>
      <w:lvlJc w:val="left"/>
    </w:lvl>
    <w:lvl w:ilvl="8" w:tplc="BD4EF65E">
      <w:numFmt w:val="decimal"/>
      <w:lvlText w:val=""/>
      <w:lvlJc w:val="left"/>
    </w:lvl>
  </w:abstractNum>
  <w:abstractNum w:abstractNumId="20" w15:restartNumberingAfterBreak="0">
    <w:nsid w:val="62871782"/>
    <w:multiLevelType w:val="hybridMultilevel"/>
    <w:tmpl w:val="338E3E1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68443E71"/>
    <w:multiLevelType w:val="multilevel"/>
    <w:tmpl w:val="7A9C2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A8405F6"/>
    <w:multiLevelType w:val="hybridMultilevel"/>
    <w:tmpl w:val="C8A6FC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0640BCF"/>
    <w:multiLevelType w:val="hybridMultilevel"/>
    <w:tmpl w:val="91561EB0"/>
    <w:lvl w:ilvl="0" w:tplc="FFFFFFFF">
      <w:start w:val="1"/>
      <w:numFmt w:val="bullet"/>
      <w:lvlText w:val="·"/>
      <w:lvlJc w:val="left"/>
      <w:pPr>
        <w:ind w:left="1440" w:hanging="360"/>
      </w:pPr>
      <w:rPr>
        <w:rFonts w:ascii="Symbol" w:hAnsi="Symbol" w:hint="default"/>
        <w:color w:val="auto"/>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4" w15:restartNumberingAfterBreak="0">
    <w:nsid w:val="714D5FDF"/>
    <w:multiLevelType w:val="hybridMultilevel"/>
    <w:tmpl w:val="2A86D34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2AC6DF4"/>
    <w:multiLevelType w:val="hybridMultilevel"/>
    <w:tmpl w:val="DFA2C726"/>
    <w:lvl w:ilvl="0" w:tplc="44A8437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8193225"/>
    <w:multiLevelType w:val="hybridMultilevel"/>
    <w:tmpl w:val="CDB40FD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AD05182"/>
    <w:multiLevelType w:val="multilevel"/>
    <w:tmpl w:val="4C167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7888318">
    <w:abstractNumId w:val="15"/>
  </w:num>
  <w:num w:numId="2" w16cid:durableId="2107380019">
    <w:abstractNumId w:val="19"/>
  </w:num>
  <w:num w:numId="3" w16cid:durableId="1602563107">
    <w:abstractNumId w:val="19"/>
    <w:lvlOverride w:ilvl="0">
      <w:lvl w:ilvl="0" w:tplc="18945954">
        <w:start w:val="3"/>
        <w:numFmt w:val="decimal"/>
        <w:lvlText w:val="%1."/>
        <w:legacy w:legacy="1" w:legacySpace="0" w:legacyIndent="360"/>
        <w:lvlJc w:val="left"/>
        <w:pPr>
          <w:ind w:left="720" w:hanging="360"/>
        </w:pPr>
      </w:lvl>
    </w:lvlOverride>
  </w:num>
  <w:num w:numId="4" w16cid:durableId="1666467885">
    <w:abstractNumId w:val="16"/>
  </w:num>
  <w:num w:numId="5" w16cid:durableId="1794326698">
    <w:abstractNumId w:val="20"/>
  </w:num>
  <w:num w:numId="6" w16cid:durableId="1019431127">
    <w:abstractNumId w:val="0"/>
  </w:num>
  <w:num w:numId="7" w16cid:durableId="1784880623">
    <w:abstractNumId w:val="1"/>
  </w:num>
  <w:num w:numId="8" w16cid:durableId="1891309811">
    <w:abstractNumId w:val="4"/>
  </w:num>
  <w:num w:numId="9" w16cid:durableId="173229321">
    <w:abstractNumId w:val="3"/>
  </w:num>
  <w:num w:numId="10" w16cid:durableId="212162797">
    <w:abstractNumId w:val="22"/>
  </w:num>
  <w:num w:numId="11" w16cid:durableId="1859349174">
    <w:abstractNumId w:val="7"/>
  </w:num>
  <w:num w:numId="12" w16cid:durableId="431904470">
    <w:abstractNumId w:val="6"/>
  </w:num>
  <w:num w:numId="13" w16cid:durableId="337588054">
    <w:abstractNumId w:val="10"/>
  </w:num>
  <w:num w:numId="14" w16cid:durableId="163520769">
    <w:abstractNumId w:val="11"/>
  </w:num>
  <w:num w:numId="15" w16cid:durableId="1849903237">
    <w:abstractNumId w:val="14"/>
  </w:num>
  <w:num w:numId="16" w16cid:durableId="232159869">
    <w:abstractNumId w:val="5"/>
  </w:num>
  <w:num w:numId="17" w16cid:durableId="1820030609">
    <w:abstractNumId w:val="26"/>
  </w:num>
  <w:num w:numId="18" w16cid:durableId="549879135">
    <w:abstractNumId w:val="25"/>
  </w:num>
  <w:num w:numId="19" w16cid:durableId="184827175">
    <w:abstractNumId w:val="13"/>
  </w:num>
  <w:num w:numId="20" w16cid:durableId="1462966254">
    <w:abstractNumId w:val="9"/>
  </w:num>
  <w:num w:numId="21" w16cid:durableId="20279609">
    <w:abstractNumId w:val="17"/>
  </w:num>
  <w:num w:numId="22" w16cid:durableId="1634825952">
    <w:abstractNumId w:val="21"/>
  </w:num>
  <w:num w:numId="23" w16cid:durableId="1147474327">
    <w:abstractNumId w:val="24"/>
  </w:num>
  <w:num w:numId="24" w16cid:durableId="72245183">
    <w:abstractNumId w:val="12"/>
  </w:num>
  <w:num w:numId="25" w16cid:durableId="820460863">
    <w:abstractNumId w:val="27"/>
  </w:num>
  <w:num w:numId="26" w16cid:durableId="530262046">
    <w:abstractNumId w:val="2"/>
  </w:num>
  <w:num w:numId="27" w16cid:durableId="218056238">
    <w:abstractNumId w:val="8"/>
  </w:num>
  <w:num w:numId="28" w16cid:durableId="610093781">
    <w:abstractNumId w:val="23"/>
  </w:num>
  <w:num w:numId="29" w16cid:durableId="951089055">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nielle Stubbs">
    <w15:presenceInfo w15:providerId="AD" w15:userId="S::DStubbs@aacp.org::19de6ba6-df51-4ffe-8900-65e599278609"/>
  </w15:person>
  <w15:person w15:author="Susan Staggs Vos">
    <w15:presenceInfo w15:providerId="AD" w15:userId="S::ssvos@aacp.org::8e888314-71d5-424b-9d55-8d2bbb7187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3CB"/>
    <w:rsid w:val="00001530"/>
    <w:rsid w:val="00001756"/>
    <w:rsid w:val="00003B35"/>
    <w:rsid w:val="00012280"/>
    <w:rsid w:val="0001421F"/>
    <w:rsid w:val="000166A4"/>
    <w:rsid w:val="00022B21"/>
    <w:rsid w:val="000239E6"/>
    <w:rsid w:val="000251DD"/>
    <w:rsid w:val="00025EA4"/>
    <w:rsid w:val="00026D4F"/>
    <w:rsid w:val="00031043"/>
    <w:rsid w:val="00034D8A"/>
    <w:rsid w:val="00037B8F"/>
    <w:rsid w:val="00040790"/>
    <w:rsid w:val="0004388F"/>
    <w:rsid w:val="000464CC"/>
    <w:rsid w:val="00046669"/>
    <w:rsid w:val="000466A2"/>
    <w:rsid w:val="00046C54"/>
    <w:rsid w:val="00047DA1"/>
    <w:rsid w:val="00050C5C"/>
    <w:rsid w:val="00051242"/>
    <w:rsid w:val="00053011"/>
    <w:rsid w:val="000544AA"/>
    <w:rsid w:val="00054679"/>
    <w:rsid w:val="00057B8F"/>
    <w:rsid w:val="00060FE7"/>
    <w:rsid w:val="000614B8"/>
    <w:rsid w:val="00061EF5"/>
    <w:rsid w:val="000623D8"/>
    <w:rsid w:val="00063FE2"/>
    <w:rsid w:val="00064412"/>
    <w:rsid w:val="000670AB"/>
    <w:rsid w:val="00067721"/>
    <w:rsid w:val="00071E0A"/>
    <w:rsid w:val="000730FF"/>
    <w:rsid w:val="00074190"/>
    <w:rsid w:val="00077210"/>
    <w:rsid w:val="00077647"/>
    <w:rsid w:val="00080B57"/>
    <w:rsid w:val="00082145"/>
    <w:rsid w:val="0008625F"/>
    <w:rsid w:val="000878AD"/>
    <w:rsid w:val="000879DB"/>
    <w:rsid w:val="00087B0D"/>
    <w:rsid w:val="00090E10"/>
    <w:rsid w:val="00091126"/>
    <w:rsid w:val="00093360"/>
    <w:rsid w:val="00094C61"/>
    <w:rsid w:val="000957C9"/>
    <w:rsid w:val="000A1E80"/>
    <w:rsid w:val="000A2F99"/>
    <w:rsid w:val="000A5AFD"/>
    <w:rsid w:val="000A641E"/>
    <w:rsid w:val="000A7150"/>
    <w:rsid w:val="000A7525"/>
    <w:rsid w:val="000B0E82"/>
    <w:rsid w:val="000B31B0"/>
    <w:rsid w:val="000B3799"/>
    <w:rsid w:val="000C073B"/>
    <w:rsid w:val="000C22F5"/>
    <w:rsid w:val="000C6836"/>
    <w:rsid w:val="000D1BF2"/>
    <w:rsid w:val="000D3C1B"/>
    <w:rsid w:val="000D464A"/>
    <w:rsid w:val="000D4681"/>
    <w:rsid w:val="000D5F6A"/>
    <w:rsid w:val="000D7678"/>
    <w:rsid w:val="000E1B73"/>
    <w:rsid w:val="000E2FBC"/>
    <w:rsid w:val="000E31CE"/>
    <w:rsid w:val="000E72CB"/>
    <w:rsid w:val="000F0252"/>
    <w:rsid w:val="000F02E6"/>
    <w:rsid w:val="000F49E5"/>
    <w:rsid w:val="000F4D5D"/>
    <w:rsid w:val="000F5D38"/>
    <w:rsid w:val="000F7750"/>
    <w:rsid w:val="001015FA"/>
    <w:rsid w:val="001017F6"/>
    <w:rsid w:val="00101FD9"/>
    <w:rsid w:val="001021F1"/>
    <w:rsid w:val="00104994"/>
    <w:rsid w:val="0010614D"/>
    <w:rsid w:val="00107645"/>
    <w:rsid w:val="001112FB"/>
    <w:rsid w:val="001123E6"/>
    <w:rsid w:val="00113989"/>
    <w:rsid w:val="00114F84"/>
    <w:rsid w:val="00120AF1"/>
    <w:rsid w:val="00122A1E"/>
    <w:rsid w:val="00123BF1"/>
    <w:rsid w:val="0013088A"/>
    <w:rsid w:val="001308CD"/>
    <w:rsid w:val="001344A0"/>
    <w:rsid w:val="00142057"/>
    <w:rsid w:val="0014215A"/>
    <w:rsid w:val="00144043"/>
    <w:rsid w:val="001508CC"/>
    <w:rsid w:val="00153C77"/>
    <w:rsid w:val="00155393"/>
    <w:rsid w:val="001557B1"/>
    <w:rsid w:val="0015794E"/>
    <w:rsid w:val="001619FE"/>
    <w:rsid w:val="0016222E"/>
    <w:rsid w:val="0016411E"/>
    <w:rsid w:val="00164A9B"/>
    <w:rsid w:val="001667B4"/>
    <w:rsid w:val="00171057"/>
    <w:rsid w:val="001729C6"/>
    <w:rsid w:val="00173647"/>
    <w:rsid w:val="00176D6A"/>
    <w:rsid w:val="001801F7"/>
    <w:rsid w:val="00180679"/>
    <w:rsid w:val="00181817"/>
    <w:rsid w:val="00182DC3"/>
    <w:rsid w:val="00184430"/>
    <w:rsid w:val="001849F6"/>
    <w:rsid w:val="00187A30"/>
    <w:rsid w:val="00187C25"/>
    <w:rsid w:val="00190E8F"/>
    <w:rsid w:val="00193FE7"/>
    <w:rsid w:val="00194448"/>
    <w:rsid w:val="00195D2D"/>
    <w:rsid w:val="0019619B"/>
    <w:rsid w:val="001A0D2F"/>
    <w:rsid w:val="001A174B"/>
    <w:rsid w:val="001B5636"/>
    <w:rsid w:val="001C0294"/>
    <w:rsid w:val="001C08BD"/>
    <w:rsid w:val="001C1C3F"/>
    <w:rsid w:val="001C2149"/>
    <w:rsid w:val="001C258D"/>
    <w:rsid w:val="001C2CCC"/>
    <w:rsid w:val="001C3779"/>
    <w:rsid w:val="001C6066"/>
    <w:rsid w:val="001C6899"/>
    <w:rsid w:val="001D21CE"/>
    <w:rsid w:val="001D5063"/>
    <w:rsid w:val="001E0BB1"/>
    <w:rsid w:val="001E735D"/>
    <w:rsid w:val="001F0CA3"/>
    <w:rsid w:val="001F1795"/>
    <w:rsid w:val="001F1EBE"/>
    <w:rsid w:val="001F5D29"/>
    <w:rsid w:val="001F5D66"/>
    <w:rsid w:val="00203944"/>
    <w:rsid w:val="00203ECA"/>
    <w:rsid w:val="00206943"/>
    <w:rsid w:val="00211FE4"/>
    <w:rsid w:val="00213158"/>
    <w:rsid w:val="002154A7"/>
    <w:rsid w:val="0021629B"/>
    <w:rsid w:val="00216456"/>
    <w:rsid w:val="00216778"/>
    <w:rsid w:val="00216A28"/>
    <w:rsid w:val="00216F5B"/>
    <w:rsid w:val="00220972"/>
    <w:rsid w:val="00220FB7"/>
    <w:rsid w:val="0022422B"/>
    <w:rsid w:val="00227A4B"/>
    <w:rsid w:val="00230851"/>
    <w:rsid w:val="00230F2D"/>
    <w:rsid w:val="00233ACA"/>
    <w:rsid w:val="00233C20"/>
    <w:rsid w:val="002379B4"/>
    <w:rsid w:val="002413F7"/>
    <w:rsid w:val="0024192C"/>
    <w:rsid w:val="00242999"/>
    <w:rsid w:val="00243148"/>
    <w:rsid w:val="00244D6F"/>
    <w:rsid w:val="002451E1"/>
    <w:rsid w:val="00245C9A"/>
    <w:rsid w:val="00250210"/>
    <w:rsid w:val="00251E1A"/>
    <w:rsid w:val="00256D4B"/>
    <w:rsid w:val="00262AD8"/>
    <w:rsid w:val="00275771"/>
    <w:rsid w:val="0027624E"/>
    <w:rsid w:val="00280A3A"/>
    <w:rsid w:val="00282151"/>
    <w:rsid w:val="00283B00"/>
    <w:rsid w:val="0028431D"/>
    <w:rsid w:val="0029066E"/>
    <w:rsid w:val="00290D84"/>
    <w:rsid w:val="00290FCA"/>
    <w:rsid w:val="00291404"/>
    <w:rsid w:val="00293DA7"/>
    <w:rsid w:val="002941BC"/>
    <w:rsid w:val="00295BEE"/>
    <w:rsid w:val="00296676"/>
    <w:rsid w:val="002A32CF"/>
    <w:rsid w:val="002A7115"/>
    <w:rsid w:val="002B555E"/>
    <w:rsid w:val="002B5DAB"/>
    <w:rsid w:val="002C57E3"/>
    <w:rsid w:val="002C5FA1"/>
    <w:rsid w:val="002C634D"/>
    <w:rsid w:val="002D0A93"/>
    <w:rsid w:val="002D1B76"/>
    <w:rsid w:val="002D2142"/>
    <w:rsid w:val="002D7DB7"/>
    <w:rsid w:val="002E0826"/>
    <w:rsid w:val="002E1110"/>
    <w:rsid w:val="002E4110"/>
    <w:rsid w:val="002E4A2F"/>
    <w:rsid w:val="002F1C94"/>
    <w:rsid w:val="002F2904"/>
    <w:rsid w:val="002F4637"/>
    <w:rsid w:val="0030094F"/>
    <w:rsid w:val="00301054"/>
    <w:rsid w:val="00304644"/>
    <w:rsid w:val="00304A35"/>
    <w:rsid w:val="0030639F"/>
    <w:rsid w:val="003066B9"/>
    <w:rsid w:val="00311805"/>
    <w:rsid w:val="00313FA9"/>
    <w:rsid w:val="00317E34"/>
    <w:rsid w:val="00320331"/>
    <w:rsid w:val="0032188A"/>
    <w:rsid w:val="003234BF"/>
    <w:rsid w:val="003248B8"/>
    <w:rsid w:val="00324E67"/>
    <w:rsid w:val="00326803"/>
    <w:rsid w:val="0032798E"/>
    <w:rsid w:val="00327D5B"/>
    <w:rsid w:val="00330871"/>
    <w:rsid w:val="00331110"/>
    <w:rsid w:val="00331742"/>
    <w:rsid w:val="00333041"/>
    <w:rsid w:val="00334DF1"/>
    <w:rsid w:val="003355DC"/>
    <w:rsid w:val="00336F64"/>
    <w:rsid w:val="00340ADE"/>
    <w:rsid w:val="00342F92"/>
    <w:rsid w:val="00345F82"/>
    <w:rsid w:val="00347798"/>
    <w:rsid w:val="0035325F"/>
    <w:rsid w:val="00360B17"/>
    <w:rsid w:val="0036716D"/>
    <w:rsid w:val="00370753"/>
    <w:rsid w:val="003707A8"/>
    <w:rsid w:val="00371403"/>
    <w:rsid w:val="003715D2"/>
    <w:rsid w:val="00373C07"/>
    <w:rsid w:val="0038006E"/>
    <w:rsid w:val="00383363"/>
    <w:rsid w:val="00383DDF"/>
    <w:rsid w:val="00384197"/>
    <w:rsid w:val="00386774"/>
    <w:rsid w:val="003870E9"/>
    <w:rsid w:val="00387331"/>
    <w:rsid w:val="0039054F"/>
    <w:rsid w:val="003919CA"/>
    <w:rsid w:val="00393AEF"/>
    <w:rsid w:val="00393E6D"/>
    <w:rsid w:val="0039425E"/>
    <w:rsid w:val="003978E4"/>
    <w:rsid w:val="003A04C0"/>
    <w:rsid w:val="003A0827"/>
    <w:rsid w:val="003A0A5B"/>
    <w:rsid w:val="003A0FF5"/>
    <w:rsid w:val="003A1091"/>
    <w:rsid w:val="003A496B"/>
    <w:rsid w:val="003A50F6"/>
    <w:rsid w:val="003A5756"/>
    <w:rsid w:val="003A5C02"/>
    <w:rsid w:val="003B1E8D"/>
    <w:rsid w:val="003C18D0"/>
    <w:rsid w:val="003C2980"/>
    <w:rsid w:val="003C552A"/>
    <w:rsid w:val="003D114A"/>
    <w:rsid w:val="003D14DB"/>
    <w:rsid w:val="003D718A"/>
    <w:rsid w:val="003E1B45"/>
    <w:rsid w:val="003E45FA"/>
    <w:rsid w:val="003E4B2D"/>
    <w:rsid w:val="003E5493"/>
    <w:rsid w:val="003F0951"/>
    <w:rsid w:val="003F38C4"/>
    <w:rsid w:val="003F54E6"/>
    <w:rsid w:val="003F6273"/>
    <w:rsid w:val="003F7250"/>
    <w:rsid w:val="00400B88"/>
    <w:rsid w:val="00404A49"/>
    <w:rsid w:val="00404EBA"/>
    <w:rsid w:val="00406164"/>
    <w:rsid w:val="00414273"/>
    <w:rsid w:val="0041625C"/>
    <w:rsid w:val="00416C29"/>
    <w:rsid w:val="00416E57"/>
    <w:rsid w:val="00416F0F"/>
    <w:rsid w:val="00422B8C"/>
    <w:rsid w:val="00423E69"/>
    <w:rsid w:val="00426745"/>
    <w:rsid w:val="00430023"/>
    <w:rsid w:val="00430075"/>
    <w:rsid w:val="00431D5D"/>
    <w:rsid w:val="00432F7A"/>
    <w:rsid w:val="00433E73"/>
    <w:rsid w:val="00434472"/>
    <w:rsid w:val="00437FFD"/>
    <w:rsid w:val="004456EB"/>
    <w:rsid w:val="00446547"/>
    <w:rsid w:val="00451612"/>
    <w:rsid w:val="004521EA"/>
    <w:rsid w:val="00453B1C"/>
    <w:rsid w:val="004559B5"/>
    <w:rsid w:val="00456EB6"/>
    <w:rsid w:val="0046041A"/>
    <w:rsid w:val="00460D47"/>
    <w:rsid w:val="00460E4A"/>
    <w:rsid w:val="004616DE"/>
    <w:rsid w:val="00463139"/>
    <w:rsid w:val="004642B6"/>
    <w:rsid w:val="00464BA8"/>
    <w:rsid w:val="00464D87"/>
    <w:rsid w:val="004678D4"/>
    <w:rsid w:val="00472DB6"/>
    <w:rsid w:val="00473ACE"/>
    <w:rsid w:val="0047475B"/>
    <w:rsid w:val="00476440"/>
    <w:rsid w:val="0047662F"/>
    <w:rsid w:val="00480036"/>
    <w:rsid w:val="00482D2C"/>
    <w:rsid w:val="0048336D"/>
    <w:rsid w:val="00486CE1"/>
    <w:rsid w:val="004878D5"/>
    <w:rsid w:val="00487982"/>
    <w:rsid w:val="00493C99"/>
    <w:rsid w:val="00494D56"/>
    <w:rsid w:val="004A00CC"/>
    <w:rsid w:val="004A0383"/>
    <w:rsid w:val="004A0712"/>
    <w:rsid w:val="004A0C54"/>
    <w:rsid w:val="004A100D"/>
    <w:rsid w:val="004A17F1"/>
    <w:rsid w:val="004A283F"/>
    <w:rsid w:val="004A38E3"/>
    <w:rsid w:val="004A5BA6"/>
    <w:rsid w:val="004A70B7"/>
    <w:rsid w:val="004B0C68"/>
    <w:rsid w:val="004B1295"/>
    <w:rsid w:val="004C1AF0"/>
    <w:rsid w:val="004C3DD7"/>
    <w:rsid w:val="004C727C"/>
    <w:rsid w:val="004D02BE"/>
    <w:rsid w:val="004D1E02"/>
    <w:rsid w:val="004D2034"/>
    <w:rsid w:val="004D32F6"/>
    <w:rsid w:val="004D3525"/>
    <w:rsid w:val="004D3941"/>
    <w:rsid w:val="004D3DDE"/>
    <w:rsid w:val="004D447B"/>
    <w:rsid w:val="004D47A8"/>
    <w:rsid w:val="004D48D0"/>
    <w:rsid w:val="004D5681"/>
    <w:rsid w:val="004E2586"/>
    <w:rsid w:val="004E3D99"/>
    <w:rsid w:val="004E49D3"/>
    <w:rsid w:val="004E538E"/>
    <w:rsid w:val="004E7407"/>
    <w:rsid w:val="004E78FD"/>
    <w:rsid w:val="004F1FEB"/>
    <w:rsid w:val="004F4D16"/>
    <w:rsid w:val="004F7574"/>
    <w:rsid w:val="004F7741"/>
    <w:rsid w:val="005002AC"/>
    <w:rsid w:val="005051CE"/>
    <w:rsid w:val="00506304"/>
    <w:rsid w:val="00511D83"/>
    <w:rsid w:val="00513895"/>
    <w:rsid w:val="00514E78"/>
    <w:rsid w:val="00516588"/>
    <w:rsid w:val="005169F1"/>
    <w:rsid w:val="00521456"/>
    <w:rsid w:val="00523547"/>
    <w:rsid w:val="00523BBC"/>
    <w:rsid w:val="00533049"/>
    <w:rsid w:val="005341FD"/>
    <w:rsid w:val="00534B0C"/>
    <w:rsid w:val="00536D1E"/>
    <w:rsid w:val="0054043F"/>
    <w:rsid w:val="00545D8E"/>
    <w:rsid w:val="005473A9"/>
    <w:rsid w:val="00550147"/>
    <w:rsid w:val="00550766"/>
    <w:rsid w:val="005510F8"/>
    <w:rsid w:val="00554F07"/>
    <w:rsid w:val="00555BA8"/>
    <w:rsid w:val="005569D1"/>
    <w:rsid w:val="00565B94"/>
    <w:rsid w:val="00571B73"/>
    <w:rsid w:val="00573A19"/>
    <w:rsid w:val="00577365"/>
    <w:rsid w:val="005801A9"/>
    <w:rsid w:val="0058121B"/>
    <w:rsid w:val="005820D2"/>
    <w:rsid w:val="00583270"/>
    <w:rsid w:val="00583CFB"/>
    <w:rsid w:val="0058627E"/>
    <w:rsid w:val="005867C2"/>
    <w:rsid w:val="005874B0"/>
    <w:rsid w:val="00590779"/>
    <w:rsid w:val="0059166A"/>
    <w:rsid w:val="00592953"/>
    <w:rsid w:val="005937B3"/>
    <w:rsid w:val="005938D2"/>
    <w:rsid w:val="0059455E"/>
    <w:rsid w:val="0059607D"/>
    <w:rsid w:val="005965A1"/>
    <w:rsid w:val="00596974"/>
    <w:rsid w:val="005A0086"/>
    <w:rsid w:val="005A3B50"/>
    <w:rsid w:val="005A3BD7"/>
    <w:rsid w:val="005A74FB"/>
    <w:rsid w:val="005B079D"/>
    <w:rsid w:val="005B0DD4"/>
    <w:rsid w:val="005B1844"/>
    <w:rsid w:val="005B285C"/>
    <w:rsid w:val="005B2A78"/>
    <w:rsid w:val="005B2BAF"/>
    <w:rsid w:val="005B3CCD"/>
    <w:rsid w:val="005B592E"/>
    <w:rsid w:val="005B61BF"/>
    <w:rsid w:val="005C33BE"/>
    <w:rsid w:val="005C6399"/>
    <w:rsid w:val="005C658C"/>
    <w:rsid w:val="005D005C"/>
    <w:rsid w:val="005D164E"/>
    <w:rsid w:val="005D249E"/>
    <w:rsid w:val="005D2859"/>
    <w:rsid w:val="005D34E8"/>
    <w:rsid w:val="005D443D"/>
    <w:rsid w:val="005D5264"/>
    <w:rsid w:val="005E25A9"/>
    <w:rsid w:val="005E53FF"/>
    <w:rsid w:val="005E6144"/>
    <w:rsid w:val="005E6924"/>
    <w:rsid w:val="005E8C61"/>
    <w:rsid w:val="005F3E29"/>
    <w:rsid w:val="005F692F"/>
    <w:rsid w:val="005F6B5C"/>
    <w:rsid w:val="005F7561"/>
    <w:rsid w:val="0060001F"/>
    <w:rsid w:val="00600939"/>
    <w:rsid w:val="0060165C"/>
    <w:rsid w:val="006020E9"/>
    <w:rsid w:val="0061217F"/>
    <w:rsid w:val="00617959"/>
    <w:rsid w:val="006216F0"/>
    <w:rsid w:val="0062210F"/>
    <w:rsid w:val="00622ED3"/>
    <w:rsid w:val="00623F56"/>
    <w:rsid w:val="00624BC3"/>
    <w:rsid w:val="00625CD9"/>
    <w:rsid w:val="006274ED"/>
    <w:rsid w:val="00634CE7"/>
    <w:rsid w:val="00635739"/>
    <w:rsid w:val="0063587F"/>
    <w:rsid w:val="00641C21"/>
    <w:rsid w:val="0064396F"/>
    <w:rsid w:val="00643E85"/>
    <w:rsid w:val="00644ECE"/>
    <w:rsid w:val="006459E0"/>
    <w:rsid w:val="00653629"/>
    <w:rsid w:val="00654D8B"/>
    <w:rsid w:val="00657597"/>
    <w:rsid w:val="0066093A"/>
    <w:rsid w:val="00662AD2"/>
    <w:rsid w:val="00662ED8"/>
    <w:rsid w:val="00663986"/>
    <w:rsid w:val="00663D30"/>
    <w:rsid w:val="006662C6"/>
    <w:rsid w:val="0067053C"/>
    <w:rsid w:val="00674B21"/>
    <w:rsid w:val="00680A08"/>
    <w:rsid w:val="00681626"/>
    <w:rsid w:val="00681985"/>
    <w:rsid w:val="00681F8A"/>
    <w:rsid w:val="006832A5"/>
    <w:rsid w:val="006855ED"/>
    <w:rsid w:val="00687496"/>
    <w:rsid w:val="00687DE6"/>
    <w:rsid w:val="00691376"/>
    <w:rsid w:val="006929E3"/>
    <w:rsid w:val="00692E9A"/>
    <w:rsid w:val="006970D7"/>
    <w:rsid w:val="00697C9E"/>
    <w:rsid w:val="006A252A"/>
    <w:rsid w:val="006A39A5"/>
    <w:rsid w:val="006A5802"/>
    <w:rsid w:val="006A620C"/>
    <w:rsid w:val="006A65DE"/>
    <w:rsid w:val="006A6CFD"/>
    <w:rsid w:val="006B0510"/>
    <w:rsid w:val="006B2CFA"/>
    <w:rsid w:val="006B775C"/>
    <w:rsid w:val="006C00FD"/>
    <w:rsid w:val="006C6DF5"/>
    <w:rsid w:val="006D0A6A"/>
    <w:rsid w:val="006D38E3"/>
    <w:rsid w:val="006D5032"/>
    <w:rsid w:val="006E0B37"/>
    <w:rsid w:val="006E2FD6"/>
    <w:rsid w:val="006E4494"/>
    <w:rsid w:val="006F5675"/>
    <w:rsid w:val="006F6D0A"/>
    <w:rsid w:val="006F7140"/>
    <w:rsid w:val="00701001"/>
    <w:rsid w:val="0070207A"/>
    <w:rsid w:val="00703F8B"/>
    <w:rsid w:val="007048DF"/>
    <w:rsid w:val="00704C86"/>
    <w:rsid w:val="007059F9"/>
    <w:rsid w:val="00710B03"/>
    <w:rsid w:val="007110E2"/>
    <w:rsid w:val="00711BDD"/>
    <w:rsid w:val="0071333F"/>
    <w:rsid w:val="007148AB"/>
    <w:rsid w:val="00714C6D"/>
    <w:rsid w:val="0071546A"/>
    <w:rsid w:val="00715813"/>
    <w:rsid w:val="007171EE"/>
    <w:rsid w:val="00720C54"/>
    <w:rsid w:val="00723A13"/>
    <w:rsid w:val="00726499"/>
    <w:rsid w:val="007266B4"/>
    <w:rsid w:val="007300E0"/>
    <w:rsid w:val="00730BED"/>
    <w:rsid w:val="007364B0"/>
    <w:rsid w:val="007417DF"/>
    <w:rsid w:val="00743A37"/>
    <w:rsid w:val="00743D66"/>
    <w:rsid w:val="0074511D"/>
    <w:rsid w:val="00745D87"/>
    <w:rsid w:val="00747263"/>
    <w:rsid w:val="007504AF"/>
    <w:rsid w:val="007529F9"/>
    <w:rsid w:val="00752F5C"/>
    <w:rsid w:val="00753488"/>
    <w:rsid w:val="00755646"/>
    <w:rsid w:val="00757DAB"/>
    <w:rsid w:val="00761902"/>
    <w:rsid w:val="00765DCA"/>
    <w:rsid w:val="00770B19"/>
    <w:rsid w:val="0077104C"/>
    <w:rsid w:val="00771053"/>
    <w:rsid w:val="00772886"/>
    <w:rsid w:val="00774509"/>
    <w:rsid w:val="007766EA"/>
    <w:rsid w:val="00777A9B"/>
    <w:rsid w:val="00777E12"/>
    <w:rsid w:val="007804BD"/>
    <w:rsid w:val="00782BFB"/>
    <w:rsid w:val="007841AE"/>
    <w:rsid w:val="00785ACF"/>
    <w:rsid w:val="00785E52"/>
    <w:rsid w:val="00794876"/>
    <w:rsid w:val="00795AE0"/>
    <w:rsid w:val="007A1173"/>
    <w:rsid w:val="007A216A"/>
    <w:rsid w:val="007A4A5F"/>
    <w:rsid w:val="007B0158"/>
    <w:rsid w:val="007B0B2E"/>
    <w:rsid w:val="007B2EA3"/>
    <w:rsid w:val="007B314B"/>
    <w:rsid w:val="007B3B36"/>
    <w:rsid w:val="007B3F0D"/>
    <w:rsid w:val="007B6024"/>
    <w:rsid w:val="007B631D"/>
    <w:rsid w:val="007C14FC"/>
    <w:rsid w:val="007C246A"/>
    <w:rsid w:val="007C7872"/>
    <w:rsid w:val="007C7A6A"/>
    <w:rsid w:val="007D391A"/>
    <w:rsid w:val="007D6FEE"/>
    <w:rsid w:val="007D7154"/>
    <w:rsid w:val="007E3DD9"/>
    <w:rsid w:val="007E52AB"/>
    <w:rsid w:val="007E6E96"/>
    <w:rsid w:val="007F0E34"/>
    <w:rsid w:val="007F0F14"/>
    <w:rsid w:val="007F17F9"/>
    <w:rsid w:val="007F20E6"/>
    <w:rsid w:val="007F370C"/>
    <w:rsid w:val="007F4300"/>
    <w:rsid w:val="007F46C1"/>
    <w:rsid w:val="007F4E9E"/>
    <w:rsid w:val="007F7F9D"/>
    <w:rsid w:val="00806CE7"/>
    <w:rsid w:val="00813CA0"/>
    <w:rsid w:val="00820569"/>
    <w:rsid w:val="00820A01"/>
    <w:rsid w:val="008236AE"/>
    <w:rsid w:val="00826DE6"/>
    <w:rsid w:val="008271D9"/>
    <w:rsid w:val="00830125"/>
    <w:rsid w:val="00831468"/>
    <w:rsid w:val="008335DE"/>
    <w:rsid w:val="00834D8A"/>
    <w:rsid w:val="00837B7F"/>
    <w:rsid w:val="008403EF"/>
    <w:rsid w:val="008413CD"/>
    <w:rsid w:val="00841DEE"/>
    <w:rsid w:val="008434B0"/>
    <w:rsid w:val="008478A7"/>
    <w:rsid w:val="008478F7"/>
    <w:rsid w:val="00851509"/>
    <w:rsid w:val="00856E20"/>
    <w:rsid w:val="0086044A"/>
    <w:rsid w:val="00863670"/>
    <w:rsid w:val="008636F2"/>
    <w:rsid w:val="008639F1"/>
    <w:rsid w:val="0086524B"/>
    <w:rsid w:val="00867C02"/>
    <w:rsid w:val="00872DFE"/>
    <w:rsid w:val="0087510D"/>
    <w:rsid w:val="00875635"/>
    <w:rsid w:val="00875BC4"/>
    <w:rsid w:val="00876F39"/>
    <w:rsid w:val="00884E97"/>
    <w:rsid w:val="008854FB"/>
    <w:rsid w:val="008916FE"/>
    <w:rsid w:val="008923FA"/>
    <w:rsid w:val="00894367"/>
    <w:rsid w:val="00894587"/>
    <w:rsid w:val="008948B9"/>
    <w:rsid w:val="008963CB"/>
    <w:rsid w:val="00896B59"/>
    <w:rsid w:val="008976BC"/>
    <w:rsid w:val="008A25C0"/>
    <w:rsid w:val="008A2CBC"/>
    <w:rsid w:val="008A375C"/>
    <w:rsid w:val="008A4D43"/>
    <w:rsid w:val="008A52F9"/>
    <w:rsid w:val="008B078D"/>
    <w:rsid w:val="008B6E4A"/>
    <w:rsid w:val="008B7142"/>
    <w:rsid w:val="008C11D1"/>
    <w:rsid w:val="008C69C3"/>
    <w:rsid w:val="008C6C55"/>
    <w:rsid w:val="008C7C76"/>
    <w:rsid w:val="008D237E"/>
    <w:rsid w:val="008D35BA"/>
    <w:rsid w:val="008D5B4C"/>
    <w:rsid w:val="008E08D7"/>
    <w:rsid w:val="008E23BE"/>
    <w:rsid w:val="008F083C"/>
    <w:rsid w:val="008F7298"/>
    <w:rsid w:val="008F7747"/>
    <w:rsid w:val="008F786F"/>
    <w:rsid w:val="00900F60"/>
    <w:rsid w:val="00902EC6"/>
    <w:rsid w:val="00903567"/>
    <w:rsid w:val="00903659"/>
    <w:rsid w:val="00914BBB"/>
    <w:rsid w:val="009215D5"/>
    <w:rsid w:val="00925F2C"/>
    <w:rsid w:val="0092628E"/>
    <w:rsid w:val="00926FC5"/>
    <w:rsid w:val="00927154"/>
    <w:rsid w:val="00931361"/>
    <w:rsid w:val="0093510A"/>
    <w:rsid w:val="00936FA0"/>
    <w:rsid w:val="0094072D"/>
    <w:rsid w:val="00940A74"/>
    <w:rsid w:val="009463E0"/>
    <w:rsid w:val="00947357"/>
    <w:rsid w:val="0095122E"/>
    <w:rsid w:val="009564EE"/>
    <w:rsid w:val="00957C85"/>
    <w:rsid w:val="009601B9"/>
    <w:rsid w:val="00961326"/>
    <w:rsid w:val="00961ADA"/>
    <w:rsid w:val="009624D3"/>
    <w:rsid w:val="00962610"/>
    <w:rsid w:val="00962777"/>
    <w:rsid w:val="00962BB5"/>
    <w:rsid w:val="00963824"/>
    <w:rsid w:val="00963CBD"/>
    <w:rsid w:val="00970500"/>
    <w:rsid w:val="0097104F"/>
    <w:rsid w:val="00971594"/>
    <w:rsid w:val="00971664"/>
    <w:rsid w:val="00975593"/>
    <w:rsid w:val="00980177"/>
    <w:rsid w:val="009821E7"/>
    <w:rsid w:val="009824F2"/>
    <w:rsid w:val="00983D9A"/>
    <w:rsid w:val="00985783"/>
    <w:rsid w:val="00985BC2"/>
    <w:rsid w:val="00986C46"/>
    <w:rsid w:val="00986E0B"/>
    <w:rsid w:val="00990C5B"/>
    <w:rsid w:val="0099171E"/>
    <w:rsid w:val="009922A6"/>
    <w:rsid w:val="00996B66"/>
    <w:rsid w:val="00997E91"/>
    <w:rsid w:val="009A03C3"/>
    <w:rsid w:val="009A1F6A"/>
    <w:rsid w:val="009A3560"/>
    <w:rsid w:val="009A7A96"/>
    <w:rsid w:val="009B04D8"/>
    <w:rsid w:val="009B1398"/>
    <w:rsid w:val="009B4449"/>
    <w:rsid w:val="009B66C0"/>
    <w:rsid w:val="009B7BAA"/>
    <w:rsid w:val="009C5E9C"/>
    <w:rsid w:val="009C6780"/>
    <w:rsid w:val="009C6F1C"/>
    <w:rsid w:val="009D4362"/>
    <w:rsid w:val="009D4591"/>
    <w:rsid w:val="009D4E8D"/>
    <w:rsid w:val="009D735D"/>
    <w:rsid w:val="009E240A"/>
    <w:rsid w:val="009E4D3A"/>
    <w:rsid w:val="009F193E"/>
    <w:rsid w:val="009F7CF7"/>
    <w:rsid w:val="00A00A1E"/>
    <w:rsid w:val="00A02EE8"/>
    <w:rsid w:val="00A05101"/>
    <w:rsid w:val="00A06B8A"/>
    <w:rsid w:val="00A11D0F"/>
    <w:rsid w:val="00A15059"/>
    <w:rsid w:val="00A16E48"/>
    <w:rsid w:val="00A30D3C"/>
    <w:rsid w:val="00A31DB4"/>
    <w:rsid w:val="00A3371A"/>
    <w:rsid w:val="00A361A6"/>
    <w:rsid w:val="00A41606"/>
    <w:rsid w:val="00A41E58"/>
    <w:rsid w:val="00A4359D"/>
    <w:rsid w:val="00A440D8"/>
    <w:rsid w:val="00A440FE"/>
    <w:rsid w:val="00A44EDF"/>
    <w:rsid w:val="00A50F6C"/>
    <w:rsid w:val="00A51670"/>
    <w:rsid w:val="00A54A67"/>
    <w:rsid w:val="00A62595"/>
    <w:rsid w:val="00A65F65"/>
    <w:rsid w:val="00A665CC"/>
    <w:rsid w:val="00A72624"/>
    <w:rsid w:val="00A72A06"/>
    <w:rsid w:val="00A753B5"/>
    <w:rsid w:val="00A75FBF"/>
    <w:rsid w:val="00A76F99"/>
    <w:rsid w:val="00A77C5E"/>
    <w:rsid w:val="00A802EA"/>
    <w:rsid w:val="00A81ADB"/>
    <w:rsid w:val="00A81FDF"/>
    <w:rsid w:val="00A821F0"/>
    <w:rsid w:val="00A82F5F"/>
    <w:rsid w:val="00A84050"/>
    <w:rsid w:val="00A852E8"/>
    <w:rsid w:val="00A8641E"/>
    <w:rsid w:val="00A874F1"/>
    <w:rsid w:val="00A87723"/>
    <w:rsid w:val="00A8786F"/>
    <w:rsid w:val="00A90490"/>
    <w:rsid w:val="00A919AB"/>
    <w:rsid w:val="00A9319B"/>
    <w:rsid w:val="00A934DE"/>
    <w:rsid w:val="00A94CC1"/>
    <w:rsid w:val="00A971C5"/>
    <w:rsid w:val="00AA3852"/>
    <w:rsid w:val="00AA3EA7"/>
    <w:rsid w:val="00AA5FAD"/>
    <w:rsid w:val="00AA6C39"/>
    <w:rsid w:val="00AB0DE0"/>
    <w:rsid w:val="00AB136F"/>
    <w:rsid w:val="00AB2C5E"/>
    <w:rsid w:val="00AB52BF"/>
    <w:rsid w:val="00AB5D5D"/>
    <w:rsid w:val="00AB6BA4"/>
    <w:rsid w:val="00AB705B"/>
    <w:rsid w:val="00AC111F"/>
    <w:rsid w:val="00AC2162"/>
    <w:rsid w:val="00AC3B18"/>
    <w:rsid w:val="00AC539F"/>
    <w:rsid w:val="00AC7EBA"/>
    <w:rsid w:val="00AD0353"/>
    <w:rsid w:val="00AD0F6A"/>
    <w:rsid w:val="00AD5927"/>
    <w:rsid w:val="00AD59D0"/>
    <w:rsid w:val="00AD6330"/>
    <w:rsid w:val="00AD694B"/>
    <w:rsid w:val="00AD76C9"/>
    <w:rsid w:val="00AD7C0A"/>
    <w:rsid w:val="00AE228D"/>
    <w:rsid w:val="00AE679B"/>
    <w:rsid w:val="00AE78C7"/>
    <w:rsid w:val="00AF211D"/>
    <w:rsid w:val="00AF437F"/>
    <w:rsid w:val="00AF6C86"/>
    <w:rsid w:val="00AF7095"/>
    <w:rsid w:val="00B0008A"/>
    <w:rsid w:val="00B00E9D"/>
    <w:rsid w:val="00B02093"/>
    <w:rsid w:val="00B04A21"/>
    <w:rsid w:val="00B04D2A"/>
    <w:rsid w:val="00B062D9"/>
    <w:rsid w:val="00B11A03"/>
    <w:rsid w:val="00B129B9"/>
    <w:rsid w:val="00B1609C"/>
    <w:rsid w:val="00B21CDC"/>
    <w:rsid w:val="00B26A88"/>
    <w:rsid w:val="00B27CCE"/>
    <w:rsid w:val="00B358E4"/>
    <w:rsid w:val="00B35F32"/>
    <w:rsid w:val="00B401B6"/>
    <w:rsid w:val="00B41018"/>
    <w:rsid w:val="00B4306A"/>
    <w:rsid w:val="00B43092"/>
    <w:rsid w:val="00B465FC"/>
    <w:rsid w:val="00B47207"/>
    <w:rsid w:val="00B4762D"/>
    <w:rsid w:val="00B54243"/>
    <w:rsid w:val="00B5441E"/>
    <w:rsid w:val="00B56540"/>
    <w:rsid w:val="00B6462A"/>
    <w:rsid w:val="00B6736D"/>
    <w:rsid w:val="00B71C98"/>
    <w:rsid w:val="00B7306B"/>
    <w:rsid w:val="00B73E2C"/>
    <w:rsid w:val="00B77F29"/>
    <w:rsid w:val="00B82678"/>
    <w:rsid w:val="00B84906"/>
    <w:rsid w:val="00B855A2"/>
    <w:rsid w:val="00B85BF7"/>
    <w:rsid w:val="00B862E0"/>
    <w:rsid w:val="00B865C8"/>
    <w:rsid w:val="00B86EF7"/>
    <w:rsid w:val="00B87ECC"/>
    <w:rsid w:val="00B945A7"/>
    <w:rsid w:val="00B96B8A"/>
    <w:rsid w:val="00BA015D"/>
    <w:rsid w:val="00BA1CCD"/>
    <w:rsid w:val="00BA27A9"/>
    <w:rsid w:val="00BA32DB"/>
    <w:rsid w:val="00BB1901"/>
    <w:rsid w:val="00BB2FDE"/>
    <w:rsid w:val="00BB5295"/>
    <w:rsid w:val="00BB6E1D"/>
    <w:rsid w:val="00BC2687"/>
    <w:rsid w:val="00BC3263"/>
    <w:rsid w:val="00BC506F"/>
    <w:rsid w:val="00BC6F65"/>
    <w:rsid w:val="00BD113D"/>
    <w:rsid w:val="00BD2FB0"/>
    <w:rsid w:val="00BD340D"/>
    <w:rsid w:val="00BD6184"/>
    <w:rsid w:val="00BD66A4"/>
    <w:rsid w:val="00BD6CE5"/>
    <w:rsid w:val="00BE04CF"/>
    <w:rsid w:val="00BE167A"/>
    <w:rsid w:val="00BE1829"/>
    <w:rsid w:val="00BE1C2A"/>
    <w:rsid w:val="00BE3374"/>
    <w:rsid w:val="00BE52DA"/>
    <w:rsid w:val="00BE6F47"/>
    <w:rsid w:val="00BF09FB"/>
    <w:rsid w:val="00BF11B8"/>
    <w:rsid w:val="00BF2248"/>
    <w:rsid w:val="00BF2E2D"/>
    <w:rsid w:val="00BF35AA"/>
    <w:rsid w:val="00BF5E51"/>
    <w:rsid w:val="00BF6809"/>
    <w:rsid w:val="00BF7444"/>
    <w:rsid w:val="00C015DB"/>
    <w:rsid w:val="00C0215A"/>
    <w:rsid w:val="00C038C3"/>
    <w:rsid w:val="00C04C74"/>
    <w:rsid w:val="00C0710A"/>
    <w:rsid w:val="00C10C65"/>
    <w:rsid w:val="00C16950"/>
    <w:rsid w:val="00C20DE2"/>
    <w:rsid w:val="00C21176"/>
    <w:rsid w:val="00C22543"/>
    <w:rsid w:val="00C22F53"/>
    <w:rsid w:val="00C23273"/>
    <w:rsid w:val="00C23B78"/>
    <w:rsid w:val="00C23F83"/>
    <w:rsid w:val="00C2613F"/>
    <w:rsid w:val="00C268B5"/>
    <w:rsid w:val="00C269B3"/>
    <w:rsid w:val="00C30480"/>
    <w:rsid w:val="00C30AE3"/>
    <w:rsid w:val="00C34130"/>
    <w:rsid w:val="00C37188"/>
    <w:rsid w:val="00C40023"/>
    <w:rsid w:val="00C4052B"/>
    <w:rsid w:val="00C41344"/>
    <w:rsid w:val="00C423F8"/>
    <w:rsid w:val="00C43F39"/>
    <w:rsid w:val="00C45CA7"/>
    <w:rsid w:val="00C5125A"/>
    <w:rsid w:val="00C6351A"/>
    <w:rsid w:val="00C6459B"/>
    <w:rsid w:val="00C75340"/>
    <w:rsid w:val="00C82FBB"/>
    <w:rsid w:val="00C8579C"/>
    <w:rsid w:val="00C870DC"/>
    <w:rsid w:val="00C93165"/>
    <w:rsid w:val="00C9411A"/>
    <w:rsid w:val="00C953E4"/>
    <w:rsid w:val="00C9755C"/>
    <w:rsid w:val="00C97685"/>
    <w:rsid w:val="00CA0B4A"/>
    <w:rsid w:val="00CA1826"/>
    <w:rsid w:val="00CA26C5"/>
    <w:rsid w:val="00CA2C0C"/>
    <w:rsid w:val="00CA3A8D"/>
    <w:rsid w:val="00CA3AEC"/>
    <w:rsid w:val="00CA3D89"/>
    <w:rsid w:val="00CA3F05"/>
    <w:rsid w:val="00CA55C7"/>
    <w:rsid w:val="00CA5B69"/>
    <w:rsid w:val="00CA657A"/>
    <w:rsid w:val="00CA751A"/>
    <w:rsid w:val="00CA7536"/>
    <w:rsid w:val="00CB0B84"/>
    <w:rsid w:val="00CB4FD9"/>
    <w:rsid w:val="00CC0EF3"/>
    <w:rsid w:val="00CC23A8"/>
    <w:rsid w:val="00CC33C9"/>
    <w:rsid w:val="00CC7AFC"/>
    <w:rsid w:val="00CD1E61"/>
    <w:rsid w:val="00CD3354"/>
    <w:rsid w:val="00CD4D0E"/>
    <w:rsid w:val="00CD517C"/>
    <w:rsid w:val="00CD54C3"/>
    <w:rsid w:val="00CD5C29"/>
    <w:rsid w:val="00CE1319"/>
    <w:rsid w:val="00CE1BFA"/>
    <w:rsid w:val="00CE1C9B"/>
    <w:rsid w:val="00CE3EAD"/>
    <w:rsid w:val="00CE3EC6"/>
    <w:rsid w:val="00CE7D46"/>
    <w:rsid w:val="00CE7E73"/>
    <w:rsid w:val="00CE7F15"/>
    <w:rsid w:val="00D002F7"/>
    <w:rsid w:val="00D00D9E"/>
    <w:rsid w:val="00D0594A"/>
    <w:rsid w:val="00D100DD"/>
    <w:rsid w:val="00D1605E"/>
    <w:rsid w:val="00D22369"/>
    <w:rsid w:val="00D2344B"/>
    <w:rsid w:val="00D245E0"/>
    <w:rsid w:val="00D257CA"/>
    <w:rsid w:val="00D257F0"/>
    <w:rsid w:val="00D31275"/>
    <w:rsid w:val="00D3163D"/>
    <w:rsid w:val="00D3425E"/>
    <w:rsid w:val="00D37625"/>
    <w:rsid w:val="00D37DD6"/>
    <w:rsid w:val="00D409A0"/>
    <w:rsid w:val="00D440FB"/>
    <w:rsid w:val="00D4420A"/>
    <w:rsid w:val="00D47249"/>
    <w:rsid w:val="00D54045"/>
    <w:rsid w:val="00D552C6"/>
    <w:rsid w:val="00D6108E"/>
    <w:rsid w:val="00D64300"/>
    <w:rsid w:val="00D65E06"/>
    <w:rsid w:val="00D666D1"/>
    <w:rsid w:val="00D67736"/>
    <w:rsid w:val="00D71E97"/>
    <w:rsid w:val="00D72836"/>
    <w:rsid w:val="00D7345C"/>
    <w:rsid w:val="00D73665"/>
    <w:rsid w:val="00D744FC"/>
    <w:rsid w:val="00D80759"/>
    <w:rsid w:val="00D80A0E"/>
    <w:rsid w:val="00D82E94"/>
    <w:rsid w:val="00D86062"/>
    <w:rsid w:val="00D861CB"/>
    <w:rsid w:val="00D8642C"/>
    <w:rsid w:val="00D870B9"/>
    <w:rsid w:val="00D90BB4"/>
    <w:rsid w:val="00D91A66"/>
    <w:rsid w:val="00D94F6F"/>
    <w:rsid w:val="00D956C2"/>
    <w:rsid w:val="00D96546"/>
    <w:rsid w:val="00D96A0E"/>
    <w:rsid w:val="00DA0ADE"/>
    <w:rsid w:val="00DA23C7"/>
    <w:rsid w:val="00DA37B2"/>
    <w:rsid w:val="00DA38D7"/>
    <w:rsid w:val="00DA60B5"/>
    <w:rsid w:val="00DB0E1F"/>
    <w:rsid w:val="00DB3474"/>
    <w:rsid w:val="00DB4B68"/>
    <w:rsid w:val="00DB5161"/>
    <w:rsid w:val="00DC6005"/>
    <w:rsid w:val="00DC6903"/>
    <w:rsid w:val="00DC7933"/>
    <w:rsid w:val="00DD2CAF"/>
    <w:rsid w:val="00DE0205"/>
    <w:rsid w:val="00DE0714"/>
    <w:rsid w:val="00DE3771"/>
    <w:rsid w:val="00DE5D55"/>
    <w:rsid w:val="00DE5D82"/>
    <w:rsid w:val="00DF00C8"/>
    <w:rsid w:val="00DF47A5"/>
    <w:rsid w:val="00DF5094"/>
    <w:rsid w:val="00DF5605"/>
    <w:rsid w:val="00DF5AB5"/>
    <w:rsid w:val="00DF7FF4"/>
    <w:rsid w:val="00E03470"/>
    <w:rsid w:val="00E05BE8"/>
    <w:rsid w:val="00E119A2"/>
    <w:rsid w:val="00E132C2"/>
    <w:rsid w:val="00E14466"/>
    <w:rsid w:val="00E161EE"/>
    <w:rsid w:val="00E17D3E"/>
    <w:rsid w:val="00E26291"/>
    <w:rsid w:val="00E270DD"/>
    <w:rsid w:val="00E309A5"/>
    <w:rsid w:val="00E3317B"/>
    <w:rsid w:val="00E40E97"/>
    <w:rsid w:val="00E4708B"/>
    <w:rsid w:val="00E474E3"/>
    <w:rsid w:val="00E47FE8"/>
    <w:rsid w:val="00E50553"/>
    <w:rsid w:val="00E52ED2"/>
    <w:rsid w:val="00E53B74"/>
    <w:rsid w:val="00E542E2"/>
    <w:rsid w:val="00E548AC"/>
    <w:rsid w:val="00E5600E"/>
    <w:rsid w:val="00E57DB3"/>
    <w:rsid w:val="00E603BA"/>
    <w:rsid w:val="00E62719"/>
    <w:rsid w:val="00E63691"/>
    <w:rsid w:val="00E653AA"/>
    <w:rsid w:val="00E667E2"/>
    <w:rsid w:val="00E678CA"/>
    <w:rsid w:val="00E7113E"/>
    <w:rsid w:val="00E71C5B"/>
    <w:rsid w:val="00E73DF3"/>
    <w:rsid w:val="00E74307"/>
    <w:rsid w:val="00E76FB3"/>
    <w:rsid w:val="00E80D70"/>
    <w:rsid w:val="00E826B4"/>
    <w:rsid w:val="00E829C7"/>
    <w:rsid w:val="00E84C17"/>
    <w:rsid w:val="00E85642"/>
    <w:rsid w:val="00E86A67"/>
    <w:rsid w:val="00E87913"/>
    <w:rsid w:val="00E910F3"/>
    <w:rsid w:val="00E92369"/>
    <w:rsid w:val="00E924CB"/>
    <w:rsid w:val="00E931F2"/>
    <w:rsid w:val="00E93BB7"/>
    <w:rsid w:val="00E94744"/>
    <w:rsid w:val="00E94AB8"/>
    <w:rsid w:val="00E95B8A"/>
    <w:rsid w:val="00E977BD"/>
    <w:rsid w:val="00E97BB9"/>
    <w:rsid w:val="00EB080D"/>
    <w:rsid w:val="00EB1197"/>
    <w:rsid w:val="00EB1482"/>
    <w:rsid w:val="00EB4571"/>
    <w:rsid w:val="00EB5907"/>
    <w:rsid w:val="00EB5E75"/>
    <w:rsid w:val="00EB7B85"/>
    <w:rsid w:val="00EB7EDB"/>
    <w:rsid w:val="00EC04E6"/>
    <w:rsid w:val="00EC1540"/>
    <w:rsid w:val="00EC5070"/>
    <w:rsid w:val="00EC5A50"/>
    <w:rsid w:val="00EC7107"/>
    <w:rsid w:val="00EC782B"/>
    <w:rsid w:val="00ED0241"/>
    <w:rsid w:val="00ED1193"/>
    <w:rsid w:val="00ED2AFA"/>
    <w:rsid w:val="00ED3E39"/>
    <w:rsid w:val="00ED6293"/>
    <w:rsid w:val="00ED62E0"/>
    <w:rsid w:val="00ED775B"/>
    <w:rsid w:val="00EE1ED5"/>
    <w:rsid w:val="00EE3174"/>
    <w:rsid w:val="00EE322D"/>
    <w:rsid w:val="00EE3557"/>
    <w:rsid w:val="00EE3CF1"/>
    <w:rsid w:val="00EF1E6A"/>
    <w:rsid w:val="00EF4C58"/>
    <w:rsid w:val="00EF4FB5"/>
    <w:rsid w:val="00F030F5"/>
    <w:rsid w:val="00F04BCE"/>
    <w:rsid w:val="00F05D3F"/>
    <w:rsid w:val="00F071AE"/>
    <w:rsid w:val="00F074E5"/>
    <w:rsid w:val="00F0B288"/>
    <w:rsid w:val="00F103F0"/>
    <w:rsid w:val="00F113FE"/>
    <w:rsid w:val="00F12832"/>
    <w:rsid w:val="00F12965"/>
    <w:rsid w:val="00F17097"/>
    <w:rsid w:val="00F1729C"/>
    <w:rsid w:val="00F208BF"/>
    <w:rsid w:val="00F21E6E"/>
    <w:rsid w:val="00F2749D"/>
    <w:rsid w:val="00F27554"/>
    <w:rsid w:val="00F27FE9"/>
    <w:rsid w:val="00F32233"/>
    <w:rsid w:val="00F3357A"/>
    <w:rsid w:val="00F3406B"/>
    <w:rsid w:val="00F34AD8"/>
    <w:rsid w:val="00F44AAB"/>
    <w:rsid w:val="00F46828"/>
    <w:rsid w:val="00F525C4"/>
    <w:rsid w:val="00F539AA"/>
    <w:rsid w:val="00F53E9C"/>
    <w:rsid w:val="00F54D9E"/>
    <w:rsid w:val="00F65478"/>
    <w:rsid w:val="00F65553"/>
    <w:rsid w:val="00F67F1B"/>
    <w:rsid w:val="00F7704D"/>
    <w:rsid w:val="00F81A7F"/>
    <w:rsid w:val="00F82368"/>
    <w:rsid w:val="00F8377C"/>
    <w:rsid w:val="00F84EBC"/>
    <w:rsid w:val="00F930B4"/>
    <w:rsid w:val="00F93C13"/>
    <w:rsid w:val="00F96725"/>
    <w:rsid w:val="00F97D85"/>
    <w:rsid w:val="00FA0C87"/>
    <w:rsid w:val="00FA11A9"/>
    <w:rsid w:val="00FA1BB5"/>
    <w:rsid w:val="00FA7DF7"/>
    <w:rsid w:val="00FB0124"/>
    <w:rsid w:val="00FB16CE"/>
    <w:rsid w:val="00FB2574"/>
    <w:rsid w:val="00FB284D"/>
    <w:rsid w:val="00FB5035"/>
    <w:rsid w:val="00FB67EC"/>
    <w:rsid w:val="00FB7A51"/>
    <w:rsid w:val="00FC36B8"/>
    <w:rsid w:val="00FC6959"/>
    <w:rsid w:val="00FD1FB6"/>
    <w:rsid w:val="00FD2B6B"/>
    <w:rsid w:val="00FD2CF8"/>
    <w:rsid w:val="00FD3FB4"/>
    <w:rsid w:val="00FE154D"/>
    <w:rsid w:val="00FE5624"/>
    <w:rsid w:val="00FF08BA"/>
    <w:rsid w:val="00FF150E"/>
    <w:rsid w:val="00FF152D"/>
    <w:rsid w:val="00FF1E92"/>
    <w:rsid w:val="00FF64B6"/>
    <w:rsid w:val="00FF7150"/>
    <w:rsid w:val="0189A46B"/>
    <w:rsid w:val="0191543E"/>
    <w:rsid w:val="01B7E42D"/>
    <w:rsid w:val="01EEC1E0"/>
    <w:rsid w:val="022EE0D3"/>
    <w:rsid w:val="02609DA7"/>
    <w:rsid w:val="028E0E4C"/>
    <w:rsid w:val="02F2FE55"/>
    <w:rsid w:val="04588D4C"/>
    <w:rsid w:val="04B78B1A"/>
    <w:rsid w:val="0594B56B"/>
    <w:rsid w:val="05C01FE2"/>
    <w:rsid w:val="066743D9"/>
    <w:rsid w:val="0673465A"/>
    <w:rsid w:val="07338504"/>
    <w:rsid w:val="07A12E05"/>
    <w:rsid w:val="08082888"/>
    <w:rsid w:val="085F98E0"/>
    <w:rsid w:val="087FF2EB"/>
    <w:rsid w:val="08BC75D7"/>
    <w:rsid w:val="0904250D"/>
    <w:rsid w:val="09F3F541"/>
    <w:rsid w:val="0A214FFE"/>
    <w:rsid w:val="0A33C110"/>
    <w:rsid w:val="0A3DA6D3"/>
    <w:rsid w:val="0A58F218"/>
    <w:rsid w:val="0A973F17"/>
    <w:rsid w:val="0A9BA6FD"/>
    <w:rsid w:val="0A9DB3A4"/>
    <w:rsid w:val="0ACC6CA6"/>
    <w:rsid w:val="0AF0C8F4"/>
    <w:rsid w:val="0B1E217E"/>
    <w:rsid w:val="0BB64ECE"/>
    <w:rsid w:val="0C0AB8CD"/>
    <w:rsid w:val="0C0D823C"/>
    <w:rsid w:val="0C5266D9"/>
    <w:rsid w:val="0D272D46"/>
    <w:rsid w:val="0D90F174"/>
    <w:rsid w:val="0E5AC556"/>
    <w:rsid w:val="0E68A2CB"/>
    <w:rsid w:val="0E9A6344"/>
    <w:rsid w:val="0EE6894F"/>
    <w:rsid w:val="0F03C63E"/>
    <w:rsid w:val="0FBB83F8"/>
    <w:rsid w:val="0FE39EDA"/>
    <w:rsid w:val="104F3D59"/>
    <w:rsid w:val="10B8E84D"/>
    <w:rsid w:val="10BE4A99"/>
    <w:rsid w:val="114D13E5"/>
    <w:rsid w:val="1167E038"/>
    <w:rsid w:val="116C3390"/>
    <w:rsid w:val="117F749B"/>
    <w:rsid w:val="11A50813"/>
    <w:rsid w:val="11BA2514"/>
    <w:rsid w:val="11CFF6E6"/>
    <w:rsid w:val="11DEA2F4"/>
    <w:rsid w:val="122181D9"/>
    <w:rsid w:val="122EF7FC"/>
    <w:rsid w:val="12497494"/>
    <w:rsid w:val="13067214"/>
    <w:rsid w:val="136BC747"/>
    <w:rsid w:val="13CD98C4"/>
    <w:rsid w:val="14138584"/>
    <w:rsid w:val="149C08EF"/>
    <w:rsid w:val="14DE0656"/>
    <w:rsid w:val="14F6CF79"/>
    <w:rsid w:val="1510D4FA"/>
    <w:rsid w:val="15C98E2B"/>
    <w:rsid w:val="16150CAC"/>
    <w:rsid w:val="16C06850"/>
    <w:rsid w:val="16E2EA02"/>
    <w:rsid w:val="171B5D77"/>
    <w:rsid w:val="174B2646"/>
    <w:rsid w:val="18144997"/>
    <w:rsid w:val="1858F75D"/>
    <w:rsid w:val="18D2E92F"/>
    <w:rsid w:val="18E6F6A7"/>
    <w:rsid w:val="19488B4A"/>
    <w:rsid w:val="196E74AF"/>
    <w:rsid w:val="19D008B1"/>
    <w:rsid w:val="19E2EBC0"/>
    <w:rsid w:val="19EDC4A7"/>
    <w:rsid w:val="1A07E875"/>
    <w:rsid w:val="1A91EA07"/>
    <w:rsid w:val="1A9C938F"/>
    <w:rsid w:val="1AA1A568"/>
    <w:rsid w:val="1B2EB077"/>
    <w:rsid w:val="1B44E29A"/>
    <w:rsid w:val="1BEC1763"/>
    <w:rsid w:val="1C0A7F4F"/>
    <w:rsid w:val="1C0ECC10"/>
    <w:rsid w:val="1C3087AA"/>
    <w:rsid w:val="1CDF8224"/>
    <w:rsid w:val="1DBA67CA"/>
    <w:rsid w:val="1DD005B5"/>
    <w:rsid w:val="1E49947D"/>
    <w:rsid w:val="1E954AFA"/>
    <w:rsid w:val="1EC63F73"/>
    <w:rsid w:val="1F13E184"/>
    <w:rsid w:val="1F315D5F"/>
    <w:rsid w:val="1F9BE2F2"/>
    <w:rsid w:val="1FAB0711"/>
    <w:rsid w:val="1FB40893"/>
    <w:rsid w:val="1FC466A4"/>
    <w:rsid w:val="20335AAC"/>
    <w:rsid w:val="2043B7EF"/>
    <w:rsid w:val="213C11E2"/>
    <w:rsid w:val="217BD42B"/>
    <w:rsid w:val="219DA6B7"/>
    <w:rsid w:val="21D03A59"/>
    <w:rsid w:val="2229AA57"/>
    <w:rsid w:val="23D33D70"/>
    <w:rsid w:val="241B185E"/>
    <w:rsid w:val="241CFA46"/>
    <w:rsid w:val="24574496"/>
    <w:rsid w:val="2475AE04"/>
    <w:rsid w:val="248E0737"/>
    <w:rsid w:val="24910C32"/>
    <w:rsid w:val="24D05EEE"/>
    <w:rsid w:val="24F08082"/>
    <w:rsid w:val="25106E90"/>
    <w:rsid w:val="251EE804"/>
    <w:rsid w:val="25778B1A"/>
    <w:rsid w:val="25832856"/>
    <w:rsid w:val="25D27921"/>
    <w:rsid w:val="25E80CC1"/>
    <w:rsid w:val="2635A612"/>
    <w:rsid w:val="2683F1AF"/>
    <w:rsid w:val="26FC0F97"/>
    <w:rsid w:val="27A6F4D7"/>
    <w:rsid w:val="281CAF27"/>
    <w:rsid w:val="2828921A"/>
    <w:rsid w:val="290E48EA"/>
    <w:rsid w:val="291021A8"/>
    <w:rsid w:val="294284ED"/>
    <w:rsid w:val="299FCF1D"/>
    <w:rsid w:val="2B8E908D"/>
    <w:rsid w:val="2C075DC6"/>
    <w:rsid w:val="2C6A8BE9"/>
    <w:rsid w:val="2CD54759"/>
    <w:rsid w:val="2D0B9645"/>
    <w:rsid w:val="2E01ACD5"/>
    <w:rsid w:val="2E1862FC"/>
    <w:rsid w:val="2E47FBAF"/>
    <w:rsid w:val="2EAEBCF5"/>
    <w:rsid w:val="2ED0802D"/>
    <w:rsid w:val="2ED1DA73"/>
    <w:rsid w:val="2F314A41"/>
    <w:rsid w:val="2F5A8F73"/>
    <w:rsid w:val="2FA56A49"/>
    <w:rsid w:val="2FD3C904"/>
    <w:rsid w:val="3032349A"/>
    <w:rsid w:val="3054A631"/>
    <w:rsid w:val="30FA2D97"/>
    <w:rsid w:val="311A78E3"/>
    <w:rsid w:val="314C4A3F"/>
    <w:rsid w:val="31AD5901"/>
    <w:rsid w:val="31C5DB0E"/>
    <w:rsid w:val="321135C6"/>
    <w:rsid w:val="32457874"/>
    <w:rsid w:val="3277B8EF"/>
    <w:rsid w:val="32C0E8CE"/>
    <w:rsid w:val="33420939"/>
    <w:rsid w:val="3359ABEA"/>
    <w:rsid w:val="3375D653"/>
    <w:rsid w:val="33E52226"/>
    <w:rsid w:val="3447BA9E"/>
    <w:rsid w:val="3448A065"/>
    <w:rsid w:val="345612D6"/>
    <w:rsid w:val="3472A971"/>
    <w:rsid w:val="348351B7"/>
    <w:rsid w:val="34944908"/>
    <w:rsid w:val="35157885"/>
    <w:rsid w:val="357B7883"/>
    <w:rsid w:val="36272874"/>
    <w:rsid w:val="368ABDDF"/>
    <w:rsid w:val="3692CAB9"/>
    <w:rsid w:val="37057D9E"/>
    <w:rsid w:val="3722C1E7"/>
    <w:rsid w:val="372D8F1E"/>
    <w:rsid w:val="375D7C2F"/>
    <w:rsid w:val="37912D26"/>
    <w:rsid w:val="3799E2A8"/>
    <w:rsid w:val="3888D2A7"/>
    <w:rsid w:val="38E4E990"/>
    <w:rsid w:val="38FDA69B"/>
    <w:rsid w:val="391B15E2"/>
    <w:rsid w:val="3937FCA6"/>
    <w:rsid w:val="393DA86C"/>
    <w:rsid w:val="39424E00"/>
    <w:rsid w:val="3945D70D"/>
    <w:rsid w:val="3949B6D4"/>
    <w:rsid w:val="398C8F08"/>
    <w:rsid w:val="39F6AC1E"/>
    <w:rsid w:val="3A13AB4B"/>
    <w:rsid w:val="3A1B7D10"/>
    <w:rsid w:val="3B78BD8C"/>
    <w:rsid w:val="3B78F11A"/>
    <w:rsid w:val="3BA8582C"/>
    <w:rsid w:val="3C3FE7A4"/>
    <w:rsid w:val="3C5FB12F"/>
    <w:rsid w:val="3C7F9D53"/>
    <w:rsid w:val="3C8CBBFF"/>
    <w:rsid w:val="3D2071B5"/>
    <w:rsid w:val="3D3A21A1"/>
    <w:rsid w:val="3D840063"/>
    <w:rsid w:val="3DB000E3"/>
    <w:rsid w:val="3E3F13E0"/>
    <w:rsid w:val="3E8112B2"/>
    <w:rsid w:val="3E86079A"/>
    <w:rsid w:val="402A5B11"/>
    <w:rsid w:val="408EAD81"/>
    <w:rsid w:val="4117899C"/>
    <w:rsid w:val="419290FC"/>
    <w:rsid w:val="4209DEE5"/>
    <w:rsid w:val="428B378A"/>
    <w:rsid w:val="430A607A"/>
    <w:rsid w:val="43696B83"/>
    <w:rsid w:val="43AB1674"/>
    <w:rsid w:val="444C5170"/>
    <w:rsid w:val="4458B5C0"/>
    <w:rsid w:val="44715BCB"/>
    <w:rsid w:val="44C0E0E6"/>
    <w:rsid w:val="44F61EA0"/>
    <w:rsid w:val="4594CF6B"/>
    <w:rsid w:val="461F5FDA"/>
    <w:rsid w:val="465C4F90"/>
    <w:rsid w:val="4670B998"/>
    <w:rsid w:val="46C6F080"/>
    <w:rsid w:val="474A160B"/>
    <w:rsid w:val="475EAB7B"/>
    <w:rsid w:val="47B2C201"/>
    <w:rsid w:val="47CC5C1D"/>
    <w:rsid w:val="48D41E97"/>
    <w:rsid w:val="4937A42F"/>
    <w:rsid w:val="494BCFC5"/>
    <w:rsid w:val="49AAE840"/>
    <w:rsid w:val="4A5ED52E"/>
    <w:rsid w:val="4B881F78"/>
    <w:rsid w:val="4B8EE156"/>
    <w:rsid w:val="4BF448EC"/>
    <w:rsid w:val="4C0CAFBB"/>
    <w:rsid w:val="4D0238D6"/>
    <w:rsid w:val="4D181F34"/>
    <w:rsid w:val="4D578A13"/>
    <w:rsid w:val="4D59DC77"/>
    <w:rsid w:val="4D798B29"/>
    <w:rsid w:val="4E1E74AA"/>
    <w:rsid w:val="4E7AE99C"/>
    <w:rsid w:val="4E800FD1"/>
    <w:rsid w:val="4EE42141"/>
    <w:rsid w:val="4EEBF957"/>
    <w:rsid w:val="4F8CEF4A"/>
    <w:rsid w:val="5083F9AB"/>
    <w:rsid w:val="50D01905"/>
    <w:rsid w:val="50FDE167"/>
    <w:rsid w:val="5104C473"/>
    <w:rsid w:val="514955C0"/>
    <w:rsid w:val="522E51BE"/>
    <w:rsid w:val="526D86CC"/>
    <w:rsid w:val="526F52BD"/>
    <w:rsid w:val="529E2804"/>
    <w:rsid w:val="52D72699"/>
    <w:rsid w:val="53296F7A"/>
    <w:rsid w:val="5336B59E"/>
    <w:rsid w:val="5344F065"/>
    <w:rsid w:val="5360A796"/>
    <w:rsid w:val="5369DB3B"/>
    <w:rsid w:val="53B0A7A6"/>
    <w:rsid w:val="53B7DC64"/>
    <w:rsid w:val="54DB0FFE"/>
    <w:rsid w:val="54F58278"/>
    <w:rsid w:val="54FE09FB"/>
    <w:rsid w:val="5555A8B6"/>
    <w:rsid w:val="5629868F"/>
    <w:rsid w:val="56336405"/>
    <w:rsid w:val="56656989"/>
    <w:rsid w:val="566D4653"/>
    <w:rsid w:val="56DD60CD"/>
    <w:rsid w:val="56E39E8C"/>
    <w:rsid w:val="571A9B06"/>
    <w:rsid w:val="577B70D6"/>
    <w:rsid w:val="57FEDEA1"/>
    <w:rsid w:val="580D5763"/>
    <w:rsid w:val="5910354E"/>
    <w:rsid w:val="5958369F"/>
    <w:rsid w:val="597AB941"/>
    <w:rsid w:val="59CFE91A"/>
    <w:rsid w:val="5A4E9055"/>
    <w:rsid w:val="5AE13C25"/>
    <w:rsid w:val="5C1DD86E"/>
    <w:rsid w:val="5C5693AB"/>
    <w:rsid w:val="5C5A76C4"/>
    <w:rsid w:val="5C7C1B24"/>
    <w:rsid w:val="5CC02B66"/>
    <w:rsid w:val="5CC49818"/>
    <w:rsid w:val="5D335CE8"/>
    <w:rsid w:val="5D3A777F"/>
    <w:rsid w:val="5DE42464"/>
    <w:rsid w:val="5DED4315"/>
    <w:rsid w:val="5DF1912D"/>
    <w:rsid w:val="5E2A3111"/>
    <w:rsid w:val="5E31B0D3"/>
    <w:rsid w:val="5E62B81D"/>
    <w:rsid w:val="5F0D9EAA"/>
    <w:rsid w:val="5F220178"/>
    <w:rsid w:val="5FE504EC"/>
    <w:rsid w:val="5FE5809A"/>
    <w:rsid w:val="6003A72D"/>
    <w:rsid w:val="602D0795"/>
    <w:rsid w:val="603778C9"/>
    <w:rsid w:val="603F2A9E"/>
    <w:rsid w:val="606D9C76"/>
    <w:rsid w:val="60D69EAF"/>
    <w:rsid w:val="60FDA4E4"/>
    <w:rsid w:val="6160C34D"/>
    <w:rsid w:val="638EBE8B"/>
    <w:rsid w:val="639B8100"/>
    <w:rsid w:val="63E3D45E"/>
    <w:rsid w:val="64B43B4C"/>
    <w:rsid w:val="64BF81FA"/>
    <w:rsid w:val="64EE765F"/>
    <w:rsid w:val="656C4D08"/>
    <w:rsid w:val="656D99E6"/>
    <w:rsid w:val="65B271FD"/>
    <w:rsid w:val="65B6CF88"/>
    <w:rsid w:val="66D7518F"/>
    <w:rsid w:val="670472A2"/>
    <w:rsid w:val="675E36B9"/>
    <w:rsid w:val="67757A30"/>
    <w:rsid w:val="67E9A895"/>
    <w:rsid w:val="6819CEA3"/>
    <w:rsid w:val="68650766"/>
    <w:rsid w:val="68873D02"/>
    <w:rsid w:val="688B267D"/>
    <w:rsid w:val="6919F169"/>
    <w:rsid w:val="697C5B68"/>
    <w:rsid w:val="6A259E22"/>
    <w:rsid w:val="6B504B42"/>
    <w:rsid w:val="6BA99EE2"/>
    <w:rsid w:val="6BE8D27D"/>
    <w:rsid w:val="6BEDB612"/>
    <w:rsid w:val="6C42BDB3"/>
    <w:rsid w:val="6CC3E329"/>
    <w:rsid w:val="6CF873AA"/>
    <w:rsid w:val="6D5FA789"/>
    <w:rsid w:val="6D706966"/>
    <w:rsid w:val="6DCA1815"/>
    <w:rsid w:val="6EF370FB"/>
    <w:rsid w:val="6FEA4CD7"/>
    <w:rsid w:val="6FFC0843"/>
    <w:rsid w:val="7000606E"/>
    <w:rsid w:val="700F290B"/>
    <w:rsid w:val="7034A09B"/>
    <w:rsid w:val="715E8F44"/>
    <w:rsid w:val="7189E591"/>
    <w:rsid w:val="725CB42F"/>
    <w:rsid w:val="72F59B79"/>
    <w:rsid w:val="730D86CF"/>
    <w:rsid w:val="732F3C9E"/>
    <w:rsid w:val="73737A7E"/>
    <w:rsid w:val="740952B1"/>
    <w:rsid w:val="74585F62"/>
    <w:rsid w:val="74EA08B7"/>
    <w:rsid w:val="75DDB230"/>
    <w:rsid w:val="75E611EA"/>
    <w:rsid w:val="7666F22E"/>
    <w:rsid w:val="76A252EB"/>
    <w:rsid w:val="77A3217F"/>
    <w:rsid w:val="77E063AD"/>
    <w:rsid w:val="78060A9A"/>
    <w:rsid w:val="78C5A426"/>
    <w:rsid w:val="7934B4E2"/>
    <w:rsid w:val="799D7626"/>
    <w:rsid w:val="79E8D162"/>
    <w:rsid w:val="79F8C0E3"/>
    <w:rsid w:val="79FEC750"/>
    <w:rsid w:val="7B140F62"/>
    <w:rsid w:val="7B189B05"/>
    <w:rsid w:val="7B95C5E3"/>
    <w:rsid w:val="7C6C6B1F"/>
    <w:rsid w:val="7C841075"/>
    <w:rsid w:val="7CB0D9A2"/>
    <w:rsid w:val="7D115BC2"/>
    <w:rsid w:val="7D62F788"/>
    <w:rsid w:val="7D93F7D4"/>
    <w:rsid w:val="7DD07058"/>
    <w:rsid w:val="7E9F0923"/>
    <w:rsid w:val="7EDD909C"/>
    <w:rsid w:val="7EFF50F4"/>
    <w:rsid w:val="7F18D4F9"/>
    <w:rsid w:val="7F2A4A26"/>
    <w:rsid w:val="7F659D9D"/>
    <w:rsid w:val="7F724DAB"/>
    <w:rsid w:val="7FF9286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280F7E"/>
  <w15:chartTrackingRefBased/>
  <w15:docId w15:val="{1BF19525-402D-4883-8E63-A490B7D16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63CB"/>
    <w:pPr>
      <w:spacing w:after="0" w:line="240" w:lineRule="auto"/>
    </w:pPr>
    <w:rPr>
      <w:rFonts w:ascii="Times New Roman" w:eastAsia="Times New Roman" w:hAnsi="Times New Roman" w:cs="Times New Roman"/>
      <w:szCs w:val="20"/>
    </w:rPr>
  </w:style>
  <w:style w:type="paragraph" w:styleId="Heading1">
    <w:name w:val="heading 1"/>
    <w:basedOn w:val="Normal"/>
    <w:next w:val="Normal"/>
    <w:link w:val="Heading1Char"/>
    <w:uiPriority w:val="9"/>
    <w:qFormat/>
    <w:rsid w:val="008963CB"/>
    <w:pPr>
      <w:keepNext/>
      <w:keepLines/>
      <w:spacing w:before="240"/>
      <w:outlineLvl w:val="0"/>
    </w:pPr>
    <w:rPr>
      <w:rFonts w:asciiTheme="majorHAnsi" w:eastAsiaTheme="majorEastAsia" w:hAnsiTheme="majorHAnsi" w:cstheme="majorBidi"/>
      <w:b/>
      <w:color w:val="2E74B5" w:themeColor="accent1" w:themeShade="BF"/>
      <w:sz w:val="32"/>
      <w:szCs w:val="32"/>
    </w:rPr>
  </w:style>
  <w:style w:type="paragraph" w:styleId="Heading2">
    <w:name w:val="heading 2"/>
    <w:basedOn w:val="Normal"/>
    <w:next w:val="Normal"/>
    <w:link w:val="Heading2Char"/>
    <w:uiPriority w:val="9"/>
    <w:unhideWhenUsed/>
    <w:qFormat/>
    <w:rsid w:val="0062210F"/>
    <w:pPr>
      <w:keepNext/>
      <w:keepLines/>
      <w:spacing w:before="40"/>
      <w:outlineLvl w:val="1"/>
    </w:pPr>
    <w:rPr>
      <w:rFonts w:asciiTheme="majorHAnsi" w:eastAsiaTheme="majorEastAsia" w:hAnsiTheme="majorHAnsi" w:cstheme="majorBidi"/>
      <w:b/>
      <w:color w:val="ED7D31" w:themeColor="accent2"/>
      <w:sz w:val="26"/>
      <w:szCs w:val="26"/>
    </w:rPr>
  </w:style>
  <w:style w:type="paragraph" w:styleId="Heading3">
    <w:name w:val="heading 3"/>
    <w:basedOn w:val="Normal"/>
    <w:next w:val="Normal"/>
    <w:link w:val="Heading3Char"/>
    <w:uiPriority w:val="9"/>
    <w:unhideWhenUsed/>
    <w:qFormat/>
    <w:rsid w:val="008963CB"/>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next w:val="Normal"/>
    <w:link w:val="Heading5Char"/>
    <w:uiPriority w:val="9"/>
    <w:semiHidden/>
    <w:unhideWhenUsed/>
    <w:qFormat/>
    <w:rsid w:val="0077104C"/>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63CB"/>
    <w:rPr>
      <w:rFonts w:asciiTheme="majorHAnsi" w:eastAsiaTheme="majorEastAsia" w:hAnsiTheme="majorHAnsi" w:cstheme="majorBidi"/>
      <w:b/>
      <w:color w:val="2E74B5" w:themeColor="accent1" w:themeShade="BF"/>
      <w:sz w:val="32"/>
      <w:szCs w:val="32"/>
    </w:rPr>
  </w:style>
  <w:style w:type="character" w:customStyle="1" w:styleId="Heading2Char">
    <w:name w:val="Heading 2 Char"/>
    <w:basedOn w:val="DefaultParagraphFont"/>
    <w:link w:val="Heading2"/>
    <w:uiPriority w:val="9"/>
    <w:rsid w:val="0062210F"/>
    <w:rPr>
      <w:rFonts w:asciiTheme="majorHAnsi" w:eastAsiaTheme="majorEastAsia" w:hAnsiTheme="majorHAnsi" w:cstheme="majorBidi"/>
      <w:b/>
      <w:color w:val="ED7D31" w:themeColor="accent2"/>
      <w:sz w:val="26"/>
      <w:szCs w:val="26"/>
    </w:rPr>
  </w:style>
  <w:style w:type="character" w:customStyle="1" w:styleId="Heading3Char">
    <w:name w:val="Heading 3 Char"/>
    <w:basedOn w:val="DefaultParagraphFont"/>
    <w:link w:val="Heading3"/>
    <w:uiPriority w:val="9"/>
    <w:rsid w:val="008963CB"/>
    <w:rPr>
      <w:rFonts w:asciiTheme="majorHAnsi" w:eastAsiaTheme="majorEastAsia" w:hAnsiTheme="majorHAnsi" w:cstheme="majorBidi"/>
      <w:color w:val="1F4D78" w:themeColor="accent1" w:themeShade="7F"/>
      <w:sz w:val="24"/>
      <w:szCs w:val="24"/>
    </w:rPr>
  </w:style>
  <w:style w:type="paragraph" w:styleId="Footer">
    <w:name w:val="footer"/>
    <w:basedOn w:val="Normal"/>
    <w:link w:val="FooterChar"/>
    <w:uiPriority w:val="99"/>
    <w:rsid w:val="008963CB"/>
    <w:pPr>
      <w:tabs>
        <w:tab w:val="center" w:pos="4320"/>
        <w:tab w:val="right" w:pos="8640"/>
      </w:tabs>
      <w:jc w:val="both"/>
    </w:pPr>
  </w:style>
  <w:style w:type="character" w:customStyle="1" w:styleId="FooterChar">
    <w:name w:val="Footer Char"/>
    <w:basedOn w:val="DefaultParagraphFont"/>
    <w:link w:val="Footer"/>
    <w:uiPriority w:val="99"/>
    <w:rsid w:val="008963CB"/>
    <w:rPr>
      <w:rFonts w:ascii="Times New Roman" w:eastAsia="Times New Roman" w:hAnsi="Times New Roman" w:cs="Times New Roman"/>
      <w:szCs w:val="20"/>
    </w:rPr>
  </w:style>
  <w:style w:type="paragraph" w:styleId="Caption">
    <w:name w:val="caption"/>
    <w:basedOn w:val="Normal"/>
    <w:next w:val="Normal"/>
    <w:qFormat/>
    <w:rsid w:val="008963CB"/>
    <w:pPr>
      <w:framePr w:w="9163" w:h="12961" w:hSpace="180" w:wrap="around" w:vAnchor="text" w:hAnchor="page" w:x="1540" w:y="721"/>
      <w:pBdr>
        <w:top w:val="wave" w:sz="6" w:space="1" w:color="auto"/>
        <w:left w:val="wave" w:sz="6" w:space="1" w:color="auto"/>
        <w:bottom w:val="wave" w:sz="6" w:space="1" w:color="auto"/>
        <w:right w:val="wave" w:sz="6" w:space="1" w:color="auto"/>
      </w:pBdr>
      <w:tabs>
        <w:tab w:val="left" w:pos="6480"/>
        <w:tab w:val="left" w:pos="7920"/>
        <w:tab w:val="right" w:pos="9270"/>
      </w:tabs>
      <w:spacing w:line="216" w:lineRule="auto"/>
      <w:jc w:val="center"/>
    </w:pPr>
    <w:rPr>
      <w:b/>
      <w:bCs/>
      <w:i/>
      <w:iCs/>
      <w:sz w:val="44"/>
    </w:rPr>
  </w:style>
  <w:style w:type="paragraph" w:styleId="BodyTextIndent">
    <w:name w:val="Body Text Indent"/>
    <w:basedOn w:val="Normal"/>
    <w:link w:val="BodyTextIndentChar"/>
    <w:rsid w:val="008963CB"/>
    <w:pPr>
      <w:spacing w:after="120"/>
      <w:ind w:left="360"/>
    </w:pPr>
  </w:style>
  <w:style w:type="character" w:customStyle="1" w:styleId="BodyTextIndentChar">
    <w:name w:val="Body Text Indent Char"/>
    <w:basedOn w:val="DefaultParagraphFont"/>
    <w:link w:val="BodyTextIndent"/>
    <w:rsid w:val="008963CB"/>
    <w:rPr>
      <w:rFonts w:ascii="Times New Roman" w:eastAsia="Times New Roman" w:hAnsi="Times New Roman" w:cs="Times New Roman"/>
      <w:szCs w:val="20"/>
    </w:rPr>
  </w:style>
  <w:style w:type="character" w:styleId="Hyperlink">
    <w:name w:val="Hyperlink"/>
    <w:basedOn w:val="DefaultParagraphFont"/>
    <w:uiPriority w:val="99"/>
    <w:rsid w:val="008963CB"/>
    <w:rPr>
      <w:color w:val="0000FF"/>
      <w:u w:val="single"/>
    </w:rPr>
  </w:style>
  <w:style w:type="paragraph" w:styleId="ListParagraph">
    <w:name w:val="List Paragraph"/>
    <w:basedOn w:val="Normal"/>
    <w:uiPriority w:val="34"/>
    <w:qFormat/>
    <w:rsid w:val="008963CB"/>
    <w:pPr>
      <w:ind w:left="720"/>
      <w:contextualSpacing/>
    </w:pPr>
  </w:style>
  <w:style w:type="character" w:styleId="CommentReference">
    <w:name w:val="annotation reference"/>
    <w:basedOn w:val="DefaultParagraphFont"/>
    <w:uiPriority w:val="99"/>
    <w:semiHidden/>
    <w:unhideWhenUsed/>
    <w:rsid w:val="008963CB"/>
    <w:rPr>
      <w:sz w:val="16"/>
      <w:szCs w:val="16"/>
    </w:rPr>
  </w:style>
  <w:style w:type="paragraph" w:styleId="CommentText">
    <w:name w:val="annotation text"/>
    <w:basedOn w:val="Normal"/>
    <w:link w:val="CommentTextChar"/>
    <w:uiPriority w:val="99"/>
    <w:unhideWhenUsed/>
    <w:rsid w:val="008963CB"/>
    <w:rPr>
      <w:sz w:val="20"/>
    </w:rPr>
  </w:style>
  <w:style w:type="character" w:customStyle="1" w:styleId="CommentTextChar">
    <w:name w:val="Comment Text Char"/>
    <w:basedOn w:val="DefaultParagraphFont"/>
    <w:link w:val="CommentText"/>
    <w:uiPriority w:val="99"/>
    <w:rsid w:val="008963CB"/>
    <w:rPr>
      <w:rFonts w:ascii="Times New Roman" w:eastAsia="Times New Roman" w:hAnsi="Times New Roman" w:cs="Times New Roman"/>
      <w:sz w:val="20"/>
      <w:szCs w:val="20"/>
    </w:rPr>
  </w:style>
  <w:style w:type="character" w:styleId="Emphasis">
    <w:name w:val="Emphasis"/>
    <w:basedOn w:val="DefaultParagraphFont"/>
    <w:uiPriority w:val="20"/>
    <w:qFormat/>
    <w:rsid w:val="008963CB"/>
    <w:rPr>
      <w:i/>
      <w:iCs/>
    </w:rPr>
  </w:style>
  <w:style w:type="paragraph" w:styleId="IntenseQuote">
    <w:name w:val="Intense Quote"/>
    <w:basedOn w:val="Normal"/>
    <w:next w:val="Normal"/>
    <w:link w:val="IntenseQuoteChar"/>
    <w:uiPriority w:val="30"/>
    <w:qFormat/>
    <w:rsid w:val="008963C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8963CB"/>
    <w:rPr>
      <w:rFonts w:ascii="Times New Roman" w:eastAsia="Times New Roman" w:hAnsi="Times New Roman" w:cs="Times New Roman"/>
      <w:i/>
      <w:iCs/>
      <w:color w:val="5B9BD5" w:themeColor="accent1"/>
      <w:szCs w:val="20"/>
    </w:rPr>
  </w:style>
  <w:style w:type="paragraph" w:styleId="TOCHeading">
    <w:name w:val="TOC Heading"/>
    <w:basedOn w:val="Heading1"/>
    <w:next w:val="Normal"/>
    <w:uiPriority w:val="39"/>
    <w:unhideWhenUsed/>
    <w:qFormat/>
    <w:rsid w:val="008963CB"/>
    <w:pPr>
      <w:spacing w:line="259" w:lineRule="auto"/>
      <w:outlineLvl w:val="9"/>
    </w:pPr>
  </w:style>
  <w:style w:type="paragraph" w:styleId="TOC1">
    <w:name w:val="toc 1"/>
    <w:basedOn w:val="Normal"/>
    <w:next w:val="Normal"/>
    <w:autoRedefine/>
    <w:uiPriority w:val="39"/>
    <w:unhideWhenUsed/>
    <w:rsid w:val="00082145"/>
    <w:pPr>
      <w:tabs>
        <w:tab w:val="right" w:leader="dot" w:pos="10214"/>
      </w:tabs>
      <w:spacing w:after="100"/>
    </w:pPr>
    <w:rPr>
      <w:b/>
    </w:rPr>
  </w:style>
  <w:style w:type="paragraph" w:styleId="TOC2">
    <w:name w:val="toc 2"/>
    <w:basedOn w:val="Normal"/>
    <w:next w:val="Normal"/>
    <w:autoRedefine/>
    <w:uiPriority w:val="39"/>
    <w:unhideWhenUsed/>
    <w:rsid w:val="00082145"/>
    <w:pPr>
      <w:tabs>
        <w:tab w:val="right" w:leader="dot" w:pos="10214"/>
      </w:tabs>
      <w:spacing w:after="100"/>
      <w:ind w:left="220"/>
    </w:pPr>
  </w:style>
  <w:style w:type="paragraph" w:styleId="TOC3">
    <w:name w:val="toc 3"/>
    <w:basedOn w:val="Normal"/>
    <w:next w:val="Normal"/>
    <w:autoRedefine/>
    <w:uiPriority w:val="39"/>
    <w:unhideWhenUsed/>
    <w:rsid w:val="008963CB"/>
    <w:pPr>
      <w:spacing w:after="100"/>
      <w:ind w:left="440"/>
    </w:pPr>
  </w:style>
  <w:style w:type="paragraph" w:styleId="Title">
    <w:name w:val="Title"/>
    <w:basedOn w:val="Normal"/>
    <w:next w:val="Normal"/>
    <w:link w:val="TitleChar"/>
    <w:uiPriority w:val="10"/>
    <w:qFormat/>
    <w:rsid w:val="008963C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63CB"/>
    <w:rPr>
      <w:rFonts w:asciiTheme="majorHAnsi" w:eastAsiaTheme="majorEastAsia" w:hAnsiTheme="majorHAnsi" w:cstheme="majorBidi"/>
      <w:spacing w:val="-10"/>
      <w:kern w:val="28"/>
      <w:sz w:val="56"/>
      <w:szCs w:val="56"/>
    </w:rPr>
  </w:style>
  <w:style w:type="character" w:styleId="FollowedHyperlink">
    <w:name w:val="FollowedHyperlink"/>
    <w:basedOn w:val="DefaultParagraphFont"/>
    <w:uiPriority w:val="99"/>
    <w:semiHidden/>
    <w:unhideWhenUsed/>
    <w:rsid w:val="008963CB"/>
    <w:rPr>
      <w:color w:val="954F72" w:themeColor="followedHyperlink"/>
      <w:u w:val="single"/>
    </w:rPr>
  </w:style>
  <w:style w:type="paragraph" w:styleId="Header">
    <w:name w:val="header"/>
    <w:basedOn w:val="Normal"/>
    <w:link w:val="HeaderChar"/>
    <w:uiPriority w:val="99"/>
    <w:unhideWhenUsed/>
    <w:rsid w:val="005938D2"/>
    <w:pPr>
      <w:tabs>
        <w:tab w:val="center" w:pos="4680"/>
        <w:tab w:val="right" w:pos="9360"/>
      </w:tabs>
    </w:pPr>
  </w:style>
  <w:style w:type="character" w:customStyle="1" w:styleId="HeaderChar">
    <w:name w:val="Header Char"/>
    <w:basedOn w:val="DefaultParagraphFont"/>
    <w:link w:val="Header"/>
    <w:uiPriority w:val="99"/>
    <w:rsid w:val="005938D2"/>
    <w:rPr>
      <w:rFonts w:ascii="Times New Roman" w:eastAsia="Times New Roman" w:hAnsi="Times New Roman" w:cs="Times New Roman"/>
      <w:szCs w:val="20"/>
    </w:rPr>
  </w:style>
  <w:style w:type="paragraph" w:styleId="NoSpacing">
    <w:name w:val="No Spacing"/>
    <w:uiPriority w:val="1"/>
    <w:qFormat/>
    <w:rsid w:val="0071546A"/>
    <w:pPr>
      <w:spacing w:after="0" w:line="240" w:lineRule="auto"/>
    </w:pPr>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E161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1EE"/>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E161EE"/>
    <w:rPr>
      <w:b/>
      <w:bCs/>
    </w:rPr>
  </w:style>
  <w:style w:type="character" w:customStyle="1" w:styleId="CommentSubjectChar">
    <w:name w:val="Comment Subject Char"/>
    <w:basedOn w:val="CommentTextChar"/>
    <w:link w:val="CommentSubject"/>
    <w:uiPriority w:val="99"/>
    <w:semiHidden/>
    <w:rsid w:val="00E161EE"/>
    <w:rPr>
      <w:rFonts w:ascii="Times New Roman" w:eastAsia="Times New Roman" w:hAnsi="Times New Roman" w:cs="Times New Roman"/>
      <w:b/>
      <w:bCs/>
      <w:sz w:val="20"/>
      <w:szCs w:val="20"/>
    </w:rPr>
  </w:style>
  <w:style w:type="character" w:styleId="UnresolvedMention">
    <w:name w:val="Unresolved Mention"/>
    <w:basedOn w:val="DefaultParagraphFont"/>
    <w:uiPriority w:val="99"/>
    <w:unhideWhenUsed/>
    <w:rsid w:val="00E161EE"/>
    <w:rPr>
      <w:color w:val="605E5C"/>
      <w:shd w:val="clear" w:color="auto" w:fill="E1DFDD"/>
    </w:rPr>
  </w:style>
  <w:style w:type="paragraph" w:styleId="NormalWeb">
    <w:name w:val="Normal (Web)"/>
    <w:basedOn w:val="Normal"/>
    <w:uiPriority w:val="99"/>
    <w:unhideWhenUsed/>
    <w:rsid w:val="00FD2B6B"/>
    <w:pPr>
      <w:spacing w:before="100" w:beforeAutospacing="1" w:after="100" w:afterAutospacing="1"/>
    </w:pPr>
    <w:rPr>
      <w:rFonts w:ascii="Calibri" w:eastAsiaTheme="minorHAnsi" w:hAnsi="Calibri" w:cs="Calibri"/>
      <w:szCs w:val="22"/>
    </w:rPr>
  </w:style>
  <w:style w:type="paragraph" w:styleId="Revision">
    <w:name w:val="Revision"/>
    <w:hidden/>
    <w:uiPriority w:val="99"/>
    <w:semiHidden/>
    <w:rsid w:val="00755646"/>
    <w:pPr>
      <w:spacing w:after="0" w:line="240" w:lineRule="auto"/>
    </w:pPr>
    <w:rPr>
      <w:rFonts w:ascii="Times New Roman" w:eastAsia="Times New Roman" w:hAnsi="Times New Roman" w:cs="Times New Roman"/>
      <w:szCs w:val="20"/>
    </w:rPr>
  </w:style>
  <w:style w:type="character" w:styleId="Mention">
    <w:name w:val="Mention"/>
    <w:basedOn w:val="DefaultParagraphFont"/>
    <w:uiPriority w:val="99"/>
    <w:unhideWhenUsed/>
    <w:rsid w:val="00691376"/>
    <w:rPr>
      <w:color w:val="2B579A"/>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5Char">
    <w:name w:val="Heading 5 Char"/>
    <w:basedOn w:val="DefaultParagraphFont"/>
    <w:link w:val="Heading5"/>
    <w:uiPriority w:val="9"/>
    <w:semiHidden/>
    <w:rsid w:val="0077104C"/>
    <w:rPr>
      <w:rFonts w:asciiTheme="majorHAnsi" w:eastAsiaTheme="majorEastAsia" w:hAnsiTheme="majorHAnsi" w:cstheme="majorBidi"/>
      <w:color w:val="2E74B5" w:themeColor="accent1" w:themeShade="B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221767">
      <w:bodyDiv w:val="1"/>
      <w:marLeft w:val="0"/>
      <w:marRight w:val="0"/>
      <w:marTop w:val="0"/>
      <w:marBottom w:val="0"/>
      <w:divBdr>
        <w:top w:val="none" w:sz="0" w:space="0" w:color="auto"/>
        <w:left w:val="none" w:sz="0" w:space="0" w:color="auto"/>
        <w:bottom w:val="none" w:sz="0" w:space="0" w:color="auto"/>
        <w:right w:val="none" w:sz="0" w:space="0" w:color="auto"/>
      </w:divBdr>
      <w:divsChild>
        <w:div w:id="82843470">
          <w:marLeft w:val="0"/>
          <w:marRight w:val="0"/>
          <w:marTop w:val="0"/>
          <w:marBottom w:val="0"/>
          <w:divBdr>
            <w:top w:val="none" w:sz="0" w:space="0" w:color="auto"/>
            <w:left w:val="none" w:sz="0" w:space="0" w:color="auto"/>
            <w:bottom w:val="none" w:sz="0" w:space="0" w:color="auto"/>
            <w:right w:val="none" w:sz="0" w:space="0" w:color="auto"/>
          </w:divBdr>
          <w:divsChild>
            <w:div w:id="68164223">
              <w:marLeft w:val="0"/>
              <w:marRight w:val="0"/>
              <w:marTop w:val="0"/>
              <w:marBottom w:val="0"/>
              <w:divBdr>
                <w:top w:val="none" w:sz="0" w:space="0" w:color="auto"/>
                <w:left w:val="none" w:sz="0" w:space="0" w:color="auto"/>
                <w:bottom w:val="none" w:sz="0" w:space="0" w:color="auto"/>
                <w:right w:val="none" w:sz="0" w:space="0" w:color="auto"/>
              </w:divBdr>
            </w:div>
            <w:div w:id="1177813716">
              <w:marLeft w:val="0"/>
              <w:marRight w:val="0"/>
              <w:marTop w:val="0"/>
              <w:marBottom w:val="0"/>
              <w:divBdr>
                <w:top w:val="none" w:sz="0" w:space="0" w:color="auto"/>
                <w:left w:val="none" w:sz="0" w:space="0" w:color="auto"/>
                <w:bottom w:val="none" w:sz="0" w:space="0" w:color="auto"/>
                <w:right w:val="none" w:sz="0" w:space="0" w:color="auto"/>
              </w:divBdr>
            </w:div>
          </w:divsChild>
        </w:div>
        <w:div w:id="559512626">
          <w:marLeft w:val="0"/>
          <w:marRight w:val="0"/>
          <w:marTop w:val="0"/>
          <w:marBottom w:val="0"/>
          <w:divBdr>
            <w:top w:val="none" w:sz="0" w:space="0" w:color="auto"/>
            <w:left w:val="none" w:sz="0" w:space="0" w:color="auto"/>
            <w:bottom w:val="none" w:sz="0" w:space="0" w:color="auto"/>
            <w:right w:val="none" w:sz="0" w:space="0" w:color="auto"/>
          </w:divBdr>
          <w:divsChild>
            <w:div w:id="516652473">
              <w:marLeft w:val="0"/>
              <w:marRight w:val="0"/>
              <w:marTop w:val="0"/>
              <w:marBottom w:val="0"/>
              <w:divBdr>
                <w:top w:val="none" w:sz="0" w:space="0" w:color="auto"/>
                <w:left w:val="none" w:sz="0" w:space="0" w:color="auto"/>
                <w:bottom w:val="none" w:sz="0" w:space="0" w:color="auto"/>
                <w:right w:val="none" w:sz="0" w:space="0" w:color="auto"/>
              </w:divBdr>
            </w:div>
            <w:div w:id="627584404">
              <w:marLeft w:val="0"/>
              <w:marRight w:val="0"/>
              <w:marTop w:val="0"/>
              <w:marBottom w:val="0"/>
              <w:divBdr>
                <w:top w:val="none" w:sz="0" w:space="0" w:color="auto"/>
                <w:left w:val="none" w:sz="0" w:space="0" w:color="auto"/>
                <w:bottom w:val="none" w:sz="0" w:space="0" w:color="auto"/>
                <w:right w:val="none" w:sz="0" w:space="0" w:color="auto"/>
              </w:divBdr>
            </w:div>
            <w:div w:id="922570785">
              <w:marLeft w:val="0"/>
              <w:marRight w:val="0"/>
              <w:marTop w:val="0"/>
              <w:marBottom w:val="0"/>
              <w:divBdr>
                <w:top w:val="none" w:sz="0" w:space="0" w:color="auto"/>
                <w:left w:val="none" w:sz="0" w:space="0" w:color="auto"/>
                <w:bottom w:val="none" w:sz="0" w:space="0" w:color="auto"/>
                <w:right w:val="none" w:sz="0" w:space="0" w:color="auto"/>
              </w:divBdr>
            </w:div>
            <w:div w:id="1885021033">
              <w:marLeft w:val="0"/>
              <w:marRight w:val="0"/>
              <w:marTop w:val="0"/>
              <w:marBottom w:val="0"/>
              <w:divBdr>
                <w:top w:val="none" w:sz="0" w:space="0" w:color="auto"/>
                <w:left w:val="none" w:sz="0" w:space="0" w:color="auto"/>
                <w:bottom w:val="none" w:sz="0" w:space="0" w:color="auto"/>
                <w:right w:val="none" w:sz="0" w:space="0" w:color="auto"/>
              </w:divBdr>
            </w:div>
            <w:div w:id="1891918216">
              <w:marLeft w:val="0"/>
              <w:marRight w:val="0"/>
              <w:marTop w:val="0"/>
              <w:marBottom w:val="0"/>
              <w:divBdr>
                <w:top w:val="none" w:sz="0" w:space="0" w:color="auto"/>
                <w:left w:val="none" w:sz="0" w:space="0" w:color="auto"/>
                <w:bottom w:val="none" w:sz="0" w:space="0" w:color="auto"/>
                <w:right w:val="none" w:sz="0" w:space="0" w:color="auto"/>
              </w:divBdr>
            </w:div>
            <w:div w:id="190213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31229">
      <w:bodyDiv w:val="1"/>
      <w:marLeft w:val="0"/>
      <w:marRight w:val="0"/>
      <w:marTop w:val="0"/>
      <w:marBottom w:val="0"/>
      <w:divBdr>
        <w:top w:val="none" w:sz="0" w:space="0" w:color="auto"/>
        <w:left w:val="none" w:sz="0" w:space="0" w:color="auto"/>
        <w:bottom w:val="none" w:sz="0" w:space="0" w:color="auto"/>
        <w:right w:val="none" w:sz="0" w:space="0" w:color="auto"/>
      </w:divBdr>
    </w:div>
    <w:div w:id="948783423">
      <w:bodyDiv w:val="1"/>
      <w:marLeft w:val="0"/>
      <w:marRight w:val="0"/>
      <w:marTop w:val="0"/>
      <w:marBottom w:val="0"/>
      <w:divBdr>
        <w:top w:val="none" w:sz="0" w:space="0" w:color="auto"/>
        <w:left w:val="none" w:sz="0" w:space="0" w:color="auto"/>
        <w:bottom w:val="none" w:sz="0" w:space="0" w:color="auto"/>
        <w:right w:val="none" w:sz="0" w:space="0" w:color="auto"/>
      </w:divBdr>
    </w:div>
    <w:div w:id="958419710">
      <w:bodyDiv w:val="1"/>
      <w:marLeft w:val="0"/>
      <w:marRight w:val="0"/>
      <w:marTop w:val="0"/>
      <w:marBottom w:val="0"/>
      <w:divBdr>
        <w:top w:val="none" w:sz="0" w:space="0" w:color="auto"/>
        <w:left w:val="none" w:sz="0" w:space="0" w:color="auto"/>
        <w:bottom w:val="none" w:sz="0" w:space="0" w:color="auto"/>
        <w:right w:val="none" w:sz="0" w:space="0" w:color="auto"/>
      </w:divBdr>
    </w:div>
    <w:div w:id="1265960573">
      <w:bodyDiv w:val="1"/>
      <w:marLeft w:val="0"/>
      <w:marRight w:val="0"/>
      <w:marTop w:val="0"/>
      <w:marBottom w:val="0"/>
      <w:divBdr>
        <w:top w:val="none" w:sz="0" w:space="0" w:color="auto"/>
        <w:left w:val="none" w:sz="0" w:space="0" w:color="auto"/>
        <w:bottom w:val="none" w:sz="0" w:space="0" w:color="auto"/>
        <w:right w:val="none" w:sz="0" w:space="0" w:color="auto"/>
      </w:divBdr>
    </w:div>
    <w:div w:id="1555431900">
      <w:bodyDiv w:val="1"/>
      <w:marLeft w:val="0"/>
      <w:marRight w:val="0"/>
      <w:marTop w:val="0"/>
      <w:marBottom w:val="0"/>
      <w:divBdr>
        <w:top w:val="none" w:sz="0" w:space="0" w:color="auto"/>
        <w:left w:val="none" w:sz="0" w:space="0" w:color="auto"/>
        <w:bottom w:val="none" w:sz="0" w:space="0" w:color="auto"/>
        <w:right w:val="none" w:sz="0" w:space="0" w:color="auto"/>
      </w:divBdr>
    </w:div>
    <w:div w:id="1634603293">
      <w:bodyDiv w:val="1"/>
      <w:marLeft w:val="0"/>
      <w:marRight w:val="0"/>
      <w:marTop w:val="0"/>
      <w:marBottom w:val="0"/>
      <w:divBdr>
        <w:top w:val="none" w:sz="0" w:space="0" w:color="auto"/>
        <w:left w:val="none" w:sz="0" w:space="0" w:color="auto"/>
        <w:bottom w:val="none" w:sz="0" w:space="0" w:color="auto"/>
        <w:right w:val="none" w:sz="0" w:space="0" w:color="auto"/>
      </w:divBdr>
    </w:div>
    <w:div w:id="1818758974">
      <w:bodyDiv w:val="1"/>
      <w:marLeft w:val="0"/>
      <w:marRight w:val="0"/>
      <w:marTop w:val="0"/>
      <w:marBottom w:val="0"/>
      <w:divBdr>
        <w:top w:val="none" w:sz="0" w:space="0" w:color="auto"/>
        <w:left w:val="none" w:sz="0" w:space="0" w:color="auto"/>
        <w:bottom w:val="none" w:sz="0" w:space="0" w:color="auto"/>
        <w:right w:val="none" w:sz="0" w:space="0" w:color="auto"/>
      </w:divBdr>
      <w:divsChild>
        <w:div w:id="323709481">
          <w:marLeft w:val="0"/>
          <w:marRight w:val="0"/>
          <w:marTop w:val="0"/>
          <w:marBottom w:val="0"/>
          <w:divBdr>
            <w:top w:val="none" w:sz="0" w:space="0" w:color="auto"/>
            <w:left w:val="none" w:sz="0" w:space="0" w:color="auto"/>
            <w:bottom w:val="none" w:sz="0" w:space="0" w:color="auto"/>
            <w:right w:val="none" w:sz="0" w:space="0" w:color="auto"/>
          </w:divBdr>
          <w:divsChild>
            <w:div w:id="596015967">
              <w:marLeft w:val="0"/>
              <w:marRight w:val="0"/>
              <w:marTop w:val="0"/>
              <w:marBottom w:val="0"/>
              <w:divBdr>
                <w:top w:val="none" w:sz="0" w:space="0" w:color="auto"/>
                <w:left w:val="none" w:sz="0" w:space="0" w:color="auto"/>
                <w:bottom w:val="none" w:sz="0" w:space="0" w:color="auto"/>
                <w:right w:val="none" w:sz="0" w:space="0" w:color="auto"/>
              </w:divBdr>
            </w:div>
            <w:div w:id="950430143">
              <w:marLeft w:val="0"/>
              <w:marRight w:val="0"/>
              <w:marTop w:val="0"/>
              <w:marBottom w:val="0"/>
              <w:divBdr>
                <w:top w:val="none" w:sz="0" w:space="0" w:color="auto"/>
                <w:left w:val="none" w:sz="0" w:space="0" w:color="auto"/>
                <w:bottom w:val="none" w:sz="0" w:space="0" w:color="auto"/>
                <w:right w:val="none" w:sz="0" w:space="0" w:color="auto"/>
              </w:divBdr>
            </w:div>
            <w:div w:id="991562498">
              <w:marLeft w:val="0"/>
              <w:marRight w:val="0"/>
              <w:marTop w:val="0"/>
              <w:marBottom w:val="0"/>
              <w:divBdr>
                <w:top w:val="none" w:sz="0" w:space="0" w:color="auto"/>
                <w:left w:val="none" w:sz="0" w:space="0" w:color="auto"/>
                <w:bottom w:val="none" w:sz="0" w:space="0" w:color="auto"/>
                <w:right w:val="none" w:sz="0" w:space="0" w:color="auto"/>
              </w:divBdr>
            </w:div>
            <w:div w:id="1121144010">
              <w:marLeft w:val="0"/>
              <w:marRight w:val="0"/>
              <w:marTop w:val="0"/>
              <w:marBottom w:val="0"/>
              <w:divBdr>
                <w:top w:val="none" w:sz="0" w:space="0" w:color="auto"/>
                <w:left w:val="none" w:sz="0" w:space="0" w:color="auto"/>
                <w:bottom w:val="none" w:sz="0" w:space="0" w:color="auto"/>
                <w:right w:val="none" w:sz="0" w:space="0" w:color="auto"/>
              </w:divBdr>
            </w:div>
            <w:div w:id="1159879387">
              <w:marLeft w:val="0"/>
              <w:marRight w:val="0"/>
              <w:marTop w:val="0"/>
              <w:marBottom w:val="0"/>
              <w:divBdr>
                <w:top w:val="none" w:sz="0" w:space="0" w:color="auto"/>
                <w:left w:val="none" w:sz="0" w:space="0" w:color="auto"/>
                <w:bottom w:val="none" w:sz="0" w:space="0" w:color="auto"/>
                <w:right w:val="none" w:sz="0" w:space="0" w:color="auto"/>
              </w:divBdr>
            </w:div>
            <w:div w:id="1327703907">
              <w:marLeft w:val="0"/>
              <w:marRight w:val="0"/>
              <w:marTop w:val="0"/>
              <w:marBottom w:val="0"/>
              <w:divBdr>
                <w:top w:val="none" w:sz="0" w:space="0" w:color="auto"/>
                <w:left w:val="none" w:sz="0" w:space="0" w:color="auto"/>
                <w:bottom w:val="none" w:sz="0" w:space="0" w:color="auto"/>
                <w:right w:val="none" w:sz="0" w:space="0" w:color="auto"/>
              </w:divBdr>
            </w:div>
          </w:divsChild>
        </w:div>
        <w:div w:id="2060204763">
          <w:marLeft w:val="0"/>
          <w:marRight w:val="0"/>
          <w:marTop w:val="0"/>
          <w:marBottom w:val="0"/>
          <w:divBdr>
            <w:top w:val="none" w:sz="0" w:space="0" w:color="auto"/>
            <w:left w:val="none" w:sz="0" w:space="0" w:color="auto"/>
            <w:bottom w:val="none" w:sz="0" w:space="0" w:color="auto"/>
            <w:right w:val="none" w:sz="0" w:space="0" w:color="auto"/>
          </w:divBdr>
          <w:divsChild>
            <w:div w:id="510993991">
              <w:marLeft w:val="0"/>
              <w:marRight w:val="0"/>
              <w:marTop w:val="0"/>
              <w:marBottom w:val="0"/>
              <w:divBdr>
                <w:top w:val="none" w:sz="0" w:space="0" w:color="auto"/>
                <w:left w:val="none" w:sz="0" w:space="0" w:color="auto"/>
                <w:bottom w:val="none" w:sz="0" w:space="0" w:color="auto"/>
                <w:right w:val="none" w:sz="0" w:space="0" w:color="auto"/>
              </w:divBdr>
            </w:div>
            <w:div w:id="63714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990126">
      <w:bodyDiv w:val="1"/>
      <w:marLeft w:val="0"/>
      <w:marRight w:val="0"/>
      <w:marTop w:val="0"/>
      <w:marBottom w:val="0"/>
      <w:divBdr>
        <w:top w:val="none" w:sz="0" w:space="0" w:color="auto"/>
        <w:left w:val="none" w:sz="0" w:space="0" w:color="auto"/>
        <w:bottom w:val="none" w:sz="0" w:space="0" w:color="auto"/>
        <w:right w:val="none" w:sz="0" w:space="0" w:color="auto"/>
      </w:divBdr>
      <w:divsChild>
        <w:div w:id="2119524975">
          <w:marLeft w:val="0"/>
          <w:marRight w:val="0"/>
          <w:marTop w:val="0"/>
          <w:marBottom w:val="0"/>
          <w:divBdr>
            <w:top w:val="none" w:sz="0" w:space="0" w:color="auto"/>
            <w:left w:val="none" w:sz="0" w:space="0" w:color="auto"/>
            <w:bottom w:val="none" w:sz="0" w:space="0" w:color="auto"/>
            <w:right w:val="none" w:sz="0" w:space="0" w:color="auto"/>
          </w:divBdr>
          <w:divsChild>
            <w:div w:id="1272319891">
              <w:marLeft w:val="0"/>
              <w:marRight w:val="0"/>
              <w:marTop w:val="0"/>
              <w:marBottom w:val="0"/>
              <w:divBdr>
                <w:top w:val="none" w:sz="0" w:space="0" w:color="auto"/>
                <w:left w:val="none" w:sz="0" w:space="0" w:color="auto"/>
                <w:bottom w:val="none" w:sz="0" w:space="0" w:color="auto"/>
                <w:right w:val="none" w:sz="0" w:space="0" w:color="auto"/>
              </w:divBdr>
              <w:divsChild>
                <w:div w:id="1048183653">
                  <w:marLeft w:val="0"/>
                  <w:marRight w:val="0"/>
                  <w:marTop w:val="0"/>
                  <w:marBottom w:val="0"/>
                  <w:divBdr>
                    <w:top w:val="none" w:sz="0" w:space="0" w:color="auto"/>
                    <w:left w:val="none" w:sz="0" w:space="0" w:color="auto"/>
                    <w:bottom w:val="none" w:sz="0" w:space="0" w:color="auto"/>
                    <w:right w:val="none" w:sz="0" w:space="0" w:color="auto"/>
                  </w:divBdr>
                  <w:divsChild>
                    <w:div w:id="173457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3091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hw.hrsa.gov/workforce-shortage-areas/shortage-designation" TargetMode="External"/><Relationship Id="rId18" Type="http://schemas.openxmlformats.org/officeDocument/2006/relationships/hyperlink" Target="https://my.reviewr.com/site/walmartscholarship2025" TargetMode="External"/><Relationship Id="rId26" Type="http://schemas.openxmlformats.org/officeDocument/2006/relationships/hyperlink" Target="mailto:walmart@aacp.org" TargetMode="External"/><Relationship Id="rId39" Type="http://schemas.openxmlformats.org/officeDocument/2006/relationships/footer" Target="footer2.xml"/><Relationship Id="rId21" Type="http://schemas.openxmlformats.org/officeDocument/2006/relationships/image" Target="media/image4.png"/><Relationship Id="rId34" Type="http://schemas.openxmlformats.org/officeDocument/2006/relationships/image" Target="media/image9.png"/><Relationship Id="rId42"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bhw.hrsa.gov/workforce-shortage-areas/shortage-designation" TargetMode="External"/><Relationship Id="rId20" Type="http://schemas.openxmlformats.org/officeDocument/2006/relationships/hyperlink" Target="mailto:walmart@aacp.org" TargetMode="External"/><Relationship Id="rId29" Type="http://schemas.microsoft.com/office/2011/relationships/commentsExtended" Target="commentsExtended.xm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24" Type="http://schemas.openxmlformats.org/officeDocument/2006/relationships/image" Target="media/image7.png"/><Relationship Id="rId32" Type="http://schemas.openxmlformats.org/officeDocument/2006/relationships/hyperlink" Target="https://my.reviewr.com/site/walmartscholarship2025" TargetMode="External"/><Relationship Id="rId37" Type="http://schemas.openxmlformats.org/officeDocument/2006/relationships/footer" Target="footer1.xml"/><Relationship Id="rId40"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bhw.hrsa.gov/workforce-shortage-areas/shortage-designation" TargetMode="External"/><Relationship Id="rId23" Type="http://schemas.openxmlformats.org/officeDocument/2006/relationships/image" Target="media/image6.png"/><Relationship Id="rId28" Type="http://schemas.openxmlformats.org/officeDocument/2006/relationships/comments" Target="comments.xml"/><Relationship Id="rId36"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image" Target="media/image3.png"/><Relationship Id="rId31" Type="http://schemas.microsoft.com/office/2018/08/relationships/commentsExtensible" Target="commentsExtensi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bhw.hrsa.gov/workforce-shortage-areas/shortage-designation" TargetMode="External"/><Relationship Id="rId22" Type="http://schemas.openxmlformats.org/officeDocument/2006/relationships/image" Target="media/image5.png"/><Relationship Id="rId27" Type="http://schemas.openxmlformats.org/officeDocument/2006/relationships/hyperlink" Target="mailto:walmart@aacp.org" TargetMode="External"/><Relationship Id="rId30" Type="http://schemas.microsoft.com/office/2016/09/relationships/commentsIds" Target="commentsIds.xml"/><Relationship Id="rId35" Type="http://schemas.openxmlformats.org/officeDocument/2006/relationships/hyperlink" Target="mailto:walmart@aacp.org" TargetMode="Externa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www.abstractscorecard.com/cfp/submit/login.asp?EventKey=ECNAVQSH" TargetMode="External"/><Relationship Id="rId17" Type="http://schemas.openxmlformats.org/officeDocument/2006/relationships/hyperlink" Target="mailto:walmart@aacp.org" TargetMode="External"/><Relationship Id="rId25" Type="http://schemas.openxmlformats.org/officeDocument/2006/relationships/hyperlink" Target="mailto:noreply@reviewr.com" TargetMode="External"/><Relationship Id="rId33" Type="http://schemas.openxmlformats.org/officeDocument/2006/relationships/image" Target="media/image8.png"/><Relationship Id="rId3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02217bdf-fc03-4208-830c-4824b835e77d">
      <UserInfo>
        <DisplayName>Rosie Walker</DisplayName>
        <AccountId>46</AccountId>
        <AccountType/>
      </UserInfo>
      <UserInfo>
        <DisplayName>Taylor Jaczko</DisplayName>
        <AccountId>654</AccountId>
        <AccountType/>
      </UserInfo>
    </SharedWithUsers>
    <TaxCatchAll xmlns="b2d60982-4516-412d-bff1-9ad064f9bc78" xsi:nil="true"/>
    <lcf76f155ced4ddcb4097134ff3c332f xmlns="86d92770-2c38-4b0d-a7fe-d6f94ca2c71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4744E908C528A48AD84B75F43CEC86B" ma:contentTypeVersion="18" ma:contentTypeDescription="Create a new document." ma:contentTypeScope="" ma:versionID="9ca558f2af02dfd133ba8705abf9a8e0">
  <xsd:schema xmlns:xsd="http://www.w3.org/2001/XMLSchema" xmlns:xs="http://www.w3.org/2001/XMLSchema" xmlns:p="http://schemas.microsoft.com/office/2006/metadata/properties" xmlns:ns2="86d92770-2c38-4b0d-a7fe-d6f94ca2c719" xmlns:ns3="02217bdf-fc03-4208-830c-4824b835e77d" xmlns:ns4="b2d60982-4516-412d-bff1-9ad064f9bc78" targetNamespace="http://schemas.microsoft.com/office/2006/metadata/properties" ma:root="true" ma:fieldsID="fd233d70299febd955a71b1309ac82fd" ns2:_="" ns3:_="" ns4:_="">
    <xsd:import namespace="86d92770-2c38-4b0d-a7fe-d6f94ca2c719"/>
    <xsd:import namespace="02217bdf-fc03-4208-830c-4824b835e77d"/>
    <xsd:import namespace="b2d60982-4516-412d-bff1-9ad064f9bc7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d92770-2c38-4b0d-a7fe-d6f94ca2c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3aeb277-6821-430a-8650-b85d591c17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217bdf-fc03-4208-830c-4824b835e77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2d60982-4516-412d-bff1-9ad064f9bc7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c19ab593-b6c2-4187-b32f-420a4307f2ac}" ma:internalName="TaxCatchAll" ma:showField="CatchAllData" ma:web="b2d60982-4516-412d-bff1-9ad064f9bc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A23776-F1EF-4771-93A1-D66039CD5170}">
  <ds:schemaRefs>
    <ds:schemaRef ds:uri="02217bdf-fc03-4208-830c-4824b835e77d"/>
    <ds:schemaRef ds:uri="http://schemas.microsoft.com/office/2006/metadata/properties"/>
    <ds:schemaRef ds:uri="http://schemas.microsoft.com/office/2006/documentManagement/types"/>
    <ds:schemaRef ds:uri="86d92770-2c38-4b0d-a7fe-d6f94ca2c719"/>
    <ds:schemaRef ds:uri="http://schemas.openxmlformats.org/package/2006/metadata/core-properties"/>
    <ds:schemaRef ds:uri="http://purl.org/dc/dcmitype/"/>
    <ds:schemaRef ds:uri="http://purl.org/dc/elements/1.1/"/>
    <ds:schemaRef ds:uri="http://purl.org/dc/terms/"/>
    <ds:schemaRef ds:uri="http://schemas.microsoft.com/office/infopath/2007/PartnerControls"/>
    <ds:schemaRef ds:uri="b2d60982-4516-412d-bff1-9ad064f9bc78"/>
    <ds:schemaRef ds:uri="http://www.w3.org/XML/1998/namespace"/>
  </ds:schemaRefs>
</ds:datastoreItem>
</file>

<file path=customXml/itemProps2.xml><?xml version="1.0" encoding="utf-8"?>
<ds:datastoreItem xmlns:ds="http://schemas.openxmlformats.org/officeDocument/2006/customXml" ds:itemID="{536895A4-2B65-4ECA-8B49-8F9F134539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d92770-2c38-4b0d-a7fe-d6f94ca2c719"/>
    <ds:schemaRef ds:uri="02217bdf-fc03-4208-830c-4824b835e77d"/>
    <ds:schemaRef ds:uri="b2d60982-4516-412d-bff1-9ad064f9bc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9EDC3D-85D1-4738-A896-1DB4149D9C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3158</Words>
  <Characters>18006</Characters>
  <Application>Microsoft Office Word</Application>
  <DocSecurity>0</DocSecurity>
  <Lines>150</Lines>
  <Paragraphs>42</Paragraphs>
  <ScaleCrop>false</ScaleCrop>
  <Company/>
  <LinksUpToDate>false</LinksUpToDate>
  <CharactersWithSpaces>21122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Walker, Rosie</dc:creator>
  <cp:keywords/>
  <dc:description/>
  <cp:lastModifiedBy>Danielle Stubbs</cp:lastModifiedBy>
  <cp:revision>2</cp:revision>
  <cp:lastPrinted>2025-05-08T12:16:00Z</cp:lastPrinted>
  <dcterms:created xsi:type="dcterms:W3CDTF">2025-05-21T15:50:00Z</dcterms:created>
  <dcterms:modified xsi:type="dcterms:W3CDTF">2025-05-21T15:50:00Z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0x01010064744E908C528A48AD84B75F43CEC86B</vt:lpwstr>
  </property>
  <property fmtid="{D5CDD505-2E9C-101B-9397-08002B2CF9AE}" pid="3" name="MediaServiceImageTags">
    <vt:lpwstr/>
  </property>
</Properties>
</file>